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F2DA" w14:textId="220DB93D" w:rsidR="00662F58" w:rsidRPr="00E9709A" w:rsidRDefault="00E9709A" w:rsidP="00675F72">
      <w:pPr>
        <w:jc w:val="center"/>
        <w:rPr>
          <w:rFonts w:asciiTheme="minorHAnsi" w:hAnsiTheme="minorHAnsi" w:cstheme="minorHAnsi"/>
          <w:b/>
          <w:bCs/>
          <w:sz w:val="22"/>
          <w:szCs w:val="22"/>
        </w:rPr>
      </w:pPr>
      <w:r>
        <w:rPr>
          <w:rFonts w:asciiTheme="minorHAnsi" w:hAnsiTheme="minorHAnsi" w:cstheme="minorHAnsi"/>
          <w:b/>
          <w:bCs/>
          <w:sz w:val="22"/>
          <w:szCs w:val="22"/>
        </w:rPr>
        <w:t xml:space="preserve">DATA PROTECTION </w:t>
      </w:r>
      <w:r w:rsidR="00662F58" w:rsidRPr="00E9709A">
        <w:rPr>
          <w:rFonts w:asciiTheme="minorHAnsi" w:hAnsiTheme="minorHAnsi" w:cstheme="minorHAnsi"/>
          <w:b/>
          <w:bCs/>
          <w:sz w:val="22"/>
          <w:szCs w:val="22"/>
        </w:rPr>
        <w:t xml:space="preserve">POLICY </w:t>
      </w:r>
    </w:p>
    <w:p w14:paraId="36334FDD" w14:textId="77777777" w:rsidR="00662F58" w:rsidRPr="00E9709A" w:rsidRDefault="00662F58" w:rsidP="00662F58">
      <w:pPr>
        <w:rPr>
          <w:rFonts w:asciiTheme="minorHAnsi" w:hAnsiTheme="minorHAnsi" w:cstheme="minorHAnsi"/>
          <w:b/>
          <w:bCs/>
          <w:sz w:val="22"/>
          <w:szCs w:val="22"/>
        </w:rPr>
      </w:pPr>
    </w:p>
    <w:p w14:paraId="698BB3BD" w14:textId="77777777" w:rsidR="00662F58" w:rsidRPr="00E9709A" w:rsidRDefault="00662F58" w:rsidP="00662F58">
      <w:pPr>
        <w:rPr>
          <w:rFonts w:asciiTheme="minorHAnsi" w:hAnsiTheme="minorHAnsi" w:cstheme="minorHAnsi"/>
          <w:b/>
          <w:bCs/>
          <w:sz w:val="22"/>
          <w:szCs w:val="22"/>
        </w:rPr>
      </w:pPr>
      <w:r w:rsidRPr="00E9709A">
        <w:rPr>
          <w:rFonts w:asciiTheme="minorHAnsi" w:hAnsiTheme="minorHAnsi" w:cstheme="minorHAnsi"/>
          <w:b/>
          <w:bCs/>
          <w:sz w:val="22"/>
          <w:szCs w:val="22"/>
        </w:rPr>
        <w:t>STATEMENT</w:t>
      </w:r>
    </w:p>
    <w:p w14:paraId="2F7B4D6D" w14:textId="77777777" w:rsidR="00662F58" w:rsidRPr="00E9709A" w:rsidRDefault="00662F58" w:rsidP="00662F58">
      <w:pPr>
        <w:rPr>
          <w:rFonts w:asciiTheme="minorHAnsi" w:hAnsiTheme="minorHAnsi" w:cstheme="minorHAnsi"/>
          <w:sz w:val="22"/>
          <w:szCs w:val="22"/>
          <w:highlight w:val="yellow"/>
        </w:rPr>
      </w:pPr>
    </w:p>
    <w:p w14:paraId="28561A6D" w14:textId="5DE8F65A" w:rsidR="00662F58" w:rsidRDefault="00074B48" w:rsidP="00662F58">
      <w:pPr>
        <w:rPr>
          <w:rFonts w:asciiTheme="minorHAnsi" w:hAnsiTheme="minorHAnsi" w:cstheme="minorHAnsi"/>
          <w:sz w:val="22"/>
          <w:szCs w:val="22"/>
        </w:rPr>
      </w:pPr>
      <w:r w:rsidRPr="00A546F0">
        <w:rPr>
          <w:rFonts w:asciiTheme="minorHAnsi" w:hAnsiTheme="minorHAnsi" w:cstheme="minorHAnsi"/>
          <w:sz w:val="22"/>
          <w:szCs w:val="22"/>
        </w:rPr>
        <w:t xml:space="preserve">Your Chapter </w:t>
      </w:r>
      <w:r w:rsidR="00A546F0" w:rsidRPr="00A546F0">
        <w:rPr>
          <w:rFonts w:asciiTheme="minorHAnsi" w:hAnsiTheme="minorHAnsi" w:cstheme="minorHAnsi"/>
          <w:sz w:val="22"/>
          <w:szCs w:val="22"/>
        </w:rPr>
        <w:t xml:space="preserve">Ltd. </w:t>
      </w:r>
      <w:r w:rsidR="00662F58" w:rsidRPr="00A546F0">
        <w:rPr>
          <w:rFonts w:asciiTheme="minorHAnsi" w:hAnsiTheme="minorHAnsi" w:cstheme="minorHAnsi"/>
          <w:sz w:val="22"/>
          <w:szCs w:val="22"/>
        </w:rPr>
        <w:t>(‘</w:t>
      </w:r>
      <w:r w:rsidR="00662F58" w:rsidRPr="00E9709A">
        <w:rPr>
          <w:rFonts w:asciiTheme="minorHAnsi" w:hAnsiTheme="minorHAnsi" w:cstheme="minorHAnsi"/>
          <w:sz w:val="22"/>
          <w:szCs w:val="22"/>
        </w:rPr>
        <w:t>we’, ‘us’, and ‘our’) is committed to respecting and protecting the privacy of individuals and to fully complying with all the requirements of Data Protection Legislation.</w:t>
      </w:r>
    </w:p>
    <w:p w14:paraId="175C23BD" w14:textId="77777777" w:rsidR="005B4977" w:rsidRDefault="005B4977" w:rsidP="00662F58">
      <w:pPr>
        <w:rPr>
          <w:rFonts w:asciiTheme="minorHAnsi" w:hAnsiTheme="minorHAnsi" w:cstheme="minorHAnsi"/>
          <w:sz w:val="22"/>
          <w:szCs w:val="22"/>
        </w:rPr>
      </w:pPr>
    </w:p>
    <w:p w14:paraId="24AF92EC" w14:textId="4385C450" w:rsidR="00A514B4" w:rsidRPr="007D7722" w:rsidRDefault="00A514B4" w:rsidP="00A514B4">
      <w:pPr>
        <w:rPr>
          <w:rFonts w:asciiTheme="minorHAnsi" w:hAnsiTheme="minorHAnsi" w:cstheme="minorHAnsi"/>
          <w:color w:val="000000" w:themeColor="text1"/>
          <w:sz w:val="22"/>
          <w:szCs w:val="22"/>
        </w:rPr>
      </w:pPr>
      <w:r w:rsidRPr="007D7722">
        <w:rPr>
          <w:rFonts w:asciiTheme="minorHAnsi" w:hAnsiTheme="minorHAnsi" w:cstheme="minorHAnsi"/>
          <w:color w:val="000000" w:themeColor="text1"/>
          <w:sz w:val="22"/>
          <w:szCs w:val="22"/>
        </w:rPr>
        <w:t xml:space="preserve">We have appointed a Data Protection Officer (DPO) who can be contacted via </w:t>
      </w:r>
      <w:hyperlink r:id="rId10" w:history="1">
        <w:r w:rsidR="00BC0B59" w:rsidRPr="00A55559">
          <w:rPr>
            <w:rStyle w:val="Hyperlink"/>
            <w:rFonts w:ascii="Calibri" w:hAnsi="Calibri" w:cs="Calibri"/>
            <w:sz w:val="22"/>
            <w:szCs w:val="22"/>
          </w:rPr>
          <w:t>dpo@yourchapter.co.uk</w:t>
        </w:r>
      </w:hyperlink>
      <w:r w:rsidR="00BC0B59">
        <w:rPr>
          <w:rFonts w:ascii="Calibri" w:hAnsi="Calibri" w:cs="Calibri"/>
          <w:sz w:val="22"/>
          <w:szCs w:val="22"/>
        </w:rPr>
        <w:t xml:space="preserve"> </w:t>
      </w:r>
    </w:p>
    <w:p w14:paraId="0A409A8C" w14:textId="77777777" w:rsidR="00662F58" w:rsidRPr="00E9709A" w:rsidRDefault="00662F58" w:rsidP="00662F58">
      <w:pPr>
        <w:rPr>
          <w:rFonts w:asciiTheme="minorHAnsi" w:hAnsiTheme="minorHAnsi" w:cstheme="minorHAnsi"/>
          <w:b/>
          <w:bCs/>
          <w:sz w:val="22"/>
          <w:szCs w:val="22"/>
        </w:rPr>
      </w:pPr>
    </w:p>
    <w:p w14:paraId="6B75A341" w14:textId="77777777" w:rsidR="00662F58" w:rsidRPr="00E9709A" w:rsidRDefault="00662F58" w:rsidP="00662F58">
      <w:pPr>
        <w:rPr>
          <w:rFonts w:asciiTheme="minorHAnsi" w:hAnsiTheme="minorHAnsi" w:cstheme="minorHAnsi"/>
          <w:b/>
          <w:bCs/>
          <w:sz w:val="22"/>
          <w:szCs w:val="22"/>
        </w:rPr>
      </w:pPr>
      <w:r w:rsidRPr="00E9709A">
        <w:rPr>
          <w:rFonts w:asciiTheme="minorHAnsi" w:hAnsiTheme="minorHAnsi" w:cstheme="minorHAnsi"/>
          <w:b/>
          <w:bCs/>
          <w:sz w:val="22"/>
          <w:szCs w:val="22"/>
        </w:rPr>
        <w:t>SCOPE</w:t>
      </w:r>
    </w:p>
    <w:p w14:paraId="1B04EFDF" w14:textId="77777777" w:rsidR="00662F58" w:rsidRPr="00E9709A" w:rsidRDefault="00662F58" w:rsidP="00662F58">
      <w:pPr>
        <w:rPr>
          <w:rFonts w:asciiTheme="minorHAnsi" w:hAnsiTheme="minorHAnsi" w:cstheme="minorHAnsi"/>
          <w:b/>
          <w:bCs/>
          <w:sz w:val="22"/>
          <w:szCs w:val="22"/>
        </w:rPr>
      </w:pPr>
    </w:p>
    <w:p w14:paraId="27731036" w14:textId="77777777" w:rsidR="00662F58" w:rsidRPr="00E9709A" w:rsidRDefault="00662F58" w:rsidP="00662F58">
      <w:pPr>
        <w:rPr>
          <w:rFonts w:asciiTheme="minorHAnsi" w:hAnsiTheme="minorHAnsi" w:cstheme="minorHAnsi"/>
          <w:b/>
          <w:bCs/>
          <w:sz w:val="22"/>
          <w:szCs w:val="22"/>
        </w:rPr>
      </w:pPr>
      <w:r w:rsidRPr="00E9709A">
        <w:rPr>
          <w:rFonts w:asciiTheme="minorHAnsi" w:hAnsiTheme="minorHAnsi" w:cstheme="minorHAnsi"/>
          <w:bCs/>
          <w:sz w:val="22"/>
          <w:szCs w:val="22"/>
        </w:rPr>
        <w:t>This policy applies to all our staff.</w:t>
      </w:r>
    </w:p>
    <w:p w14:paraId="0441A510" w14:textId="77777777" w:rsidR="00662F58" w:rsidRPr="00E9709A" w:rsidRDefault="00662F58" w:rsidP="00662F58">
      <w:pPr>
        <w:rPr>
          <w:rFonts w:asciiTheme="minorHAnsi" w:hAnsiTheme="minorHAnsi" w:cstheme="minorHAnsi"/>
          <w:b/>
          <w:bCs/>
          <w:sz w:val="22"/>
          <w:szCs w:val="22"/>
        </w:rPr>
      </w:pPr>
    </w:p>
    <w:p w14:paraId="65660830" w14:textId="16390AE7" w:rsidR="00662F58" w:rsidRPr="00E9709A" w:rsidRDefault="00662F58" w:rsidP="00662F58">
      <w:pPr>
        <w:rPr>
          <w:rFonts w:asciiTheme="minorHAnsi" w:hAnsiTheme="minorHAnsi" w:cstheme="minorHAnsi"/>
          <w:sz w:val="22"/>
          <w:szCs w:val="22"/>
        </w:rPr>
      </w:pPr>
      <w:r w:rsidRPr="00E9709A">
        <w:rPr>
          <w:rFonts w:asciiTheme="minorHAnsi" w:hAnsiTheme="minorHAnsi" w:cstheme="minorHAnsi"/>
          <w:sz w:val="22"/>
          <w:szCs w:val="22"/>
        </w:rPr>
        <w:t>This policy, which is part of our suite of data protection related policies, must be followed in conjunction with those other policies</w:t>
      </w:r>
      <w:r w:rsidR="008E0276">
        <w:rPr>
          <w:rFonts w:asciiTheme="minorHAnsi" w:hAnsiTheme="minorHAnsi" w:cstheme="minorHAnsi"/>
          <w:sz w:val="22"/>
          <w:szCs w:val="22"/>
        </w:rPr>
        <w:t>.</w:t>
      </w:r>
    </w:p>
    <w:p w14:paraId="16550E2E" w14:textId="77777777" w:rsidR="00662F58" w:rsidRPr="00E9709A" w:rsidRDefault="00662F58" w:rsidP="00662F58">
      <w:pPr>
        <w:rPr>
          <w:rFonts w:asciiTheme="minorHAnsi" w:hAnsiTheme="minorHAnsi" w:cstheme="minorHAnsi"/>
          <w:sz w:val="22"/>
          <w:szCs w:val="22"/>
        </w:rPr>
      </w:pPr>
    </w:p>
    <w:p w14:paraId="580DAE09" w14:textId="0BC31123" w:rsidR="00662F58" w:rsidRPr="00E9709A" w:rsidRDefault="00662F58" w:rsidP="00662F58">
      <w:pPr>
        <w:rPr>
          <w:rFonts w:asciiTheme="minorHAnsi" w:hAnsiTheme="minorHAnsi" w:cstheme="minorHAnsi"/>
          <w:b/>
          <w:bCs/>
          <w:sz w:val="22"/>
          <w:szCs w:val="22"/>
        </w:rPr>
      </w:pPr>
      <w:r w:rsidRPr="00E9709A">
        <w:rPr>
          <w:rFonts w:asciiTheme="minorHAnsi" w:hAnsiTheme="minorHAnsi" w:cstheme="minorHAnsi"/>
          <w:sz w:val="22"/>
          <w:szCs w:val="22"/>
        </w:rPr>
        <w:t xml:space="preserve">This policy applies to all of our </w:t>
      </w:r>
      <w:r w:rsidR="003424DB">
        <w:rPr>
          <w:rFonts w:asciiTheme="minorHAnsi" w:hAnsiTheme="minorHAnsi" w:cstheme="minorHAnsi"/>
          <w:sz w:val="22"/>
          <w:szCs w:val="22"/>
        </w:rPr>
        <w:t xml:space="preserve">services </w:t>
      </w:r>
      <w:r w:rsidR="00D3785D">
        <w:rPr>
          <w:rFonts w:asciiTheme="minorHAnsi" w:hAnsiTheme="minorHAnsi" w:cstheme="minorHAnsi"/>
          <w:sz w:val="22"/>
          <w:szCs w:val="22"/>
        </w:rPr>
        <w:t>that involve the processing of personal data.</w:t>
      </w:r>
    </w:p>
    <w:p w14:paraId="1FDA795F" w14:textId="77777777" w:rsidR="00662F58" w:rsidRPr="00E9709A" w:rsidRDefault="00662F58" w:rsidP="00662F58">
      <w:pPr>
        <w:ind w:left="-720"/>
        <w:rPr>
          <w:rFonts w:asciiTheme="minorHAnsi" w:hAnsiTheme="minorHAnsi" w:cstheme="minorHAnsi"/>
          <w:sz w:val="22"/>
          <w:szCs w:val="22"/>
        </w:rPr>
      </w:pPr>
    </w:p>
    <w:p w14:paraId="1B6EECC8" w14:textId="77777777" w:rsidR="00662F58" w:rsidRPr="007E343D" w:rsidRDefault="00662F58" w:rsidP="00662F58">
      <w:pPr>
        <w:rPr>
          <w:rFonts w:asciiTheme="minorHAnsi" w:hAnsiTheme="minorHAnsi" w:cstheme="minorHAnsi"/>
          <w:b/>
          <w:bCs/>
          <w:color w:val="000000" w:themeColor="text1"/>
          <w:sz w:val="22"/>
          <w:szCs w:val="22"/>
        </w:rPr>
      </w:pPr>
      <w:r w:rsidRPr="007E343D">
        <w:rPr>
          <w:rFonts w:asciiTheme="minorHAnsi" w:hAnsiTheme="minorHAnsi" w:cstheme="minorHAnsi"/>
          <w:b/>
          <w:bCs/>
          <w:color w:val="000000" w:themeColor="text1"/>
          <w:sz w:val="22"/>
          <w:szCs w:val="22"/>
        </w:rPr>
        <w:t xml:space="preserve">DEFINITIONS </w:t>
      </w:r>
    </w:p>
    <w:p w14:paraId="097E8223" w14:textId="77777777" w:rsidR="00662F58" w:rsidRPr="00E9709A" w:rsidRDefault="00662F58" w:rsidP="00E9709A">
      <w:pPr>
        <w:rPr>
          <w:rFonts w:asciiTheme="minorHAnsi" w:hAnsiTheme="minorHAnsi" w:cstheme="minorHAnsi"/>
          <w:b/>
          <w:bCs/>
          <w:color w:val="000000" w:themeColor="text1"/>
        </w:rPr>
      </w:pPr>
    </w:p>
    <w:p w14:paraId="55532525" w14:textId="77777777" w:rsidR="00662F58" w:rsidRPr="00E9709A" w:rsidRDefault="00662F58" w:rsidP="00662F58">
      <w:pPr>
        <w:rPr>
          <w:rFonts w:asciiTheme="minorHAnsi" w:eastAsiaTheme="minorHAnsi" w:hAnsiTheme="minorHAnsi" w:cstheme="minorHAnsi"/>
          <w:b/>
          <w:bCs/>
          <w:color w:val="000000" w:themeColor="text1"/>
          <w:sz w:val="22"/>
          <w:szCs w:val="22"/>
        </w:rPr>
      </w:pPr>
      <w:r w:rsidRPr="00E9709A">
        <w:rPr>
          <w:rFonts w:asciiTheme="minorHAnsi" w:hAnsiTheme="minorHAnsi" w:cstheme="minorHAnsi"/>
          <w:b/>
          <w:color w:val="000000" w:themeColor="text1"/>
          <w:spacing w:val="-2"/>
          <w:sz w:val="22"/>
          <w:szCs w:val="22"/>
        </w:rPr>
        <w:t xml:space="preserve">Data Protection Legislation </w:t>
      </w:r>
      <w:r w:rsidRPr="00E9709A">
        <w:rPr>
          <w:rFonts w:asciiTheme="minorHAnsi" w:hAnsiTheme="minorHAnsi" w:cstheme="minorHAnsi"/>
          <w:color w:val="000000" w:themeColor="text1"/>
          <w:sz w:val="22"/>
          <w:szCs w:val="22"/>
          <w:lang w:eastAsia="en-GB"/>
        </w:rPr>
        <w:t>means the UK General Data Protection Regulation, (‘UK GDPR’), the Privacy and Electronic Communications Regulations (‘PECR’) and (where applicable) the EU General Data Protection Regulation (‘EU GDPR’).</w:t>
      </w:r>
    </w:p>
    <w:p w14:paraId="71C4F1A0" w14:textId="77777777" w:rsidR="00662F58" w:rsidRPr="00E9709A" w:rsidRDefault="00662F58" w:rsidP="00662F58">
      <w:pPr>
        <w:rPr>
          <w:rFonts w:asciiTheme="minorHAnsi" w:hAnsiTheme="minorHAnsi" w:cstheme="minorHAnsi"/>
          <w:b/>
          <w:color w:val="000000" w:themeColor="text1"/>
          <w:spacing w:val="-2"/>
          <w:sz w:val="22"/>
          <w:szCs w:val="22"/>
        </w:rPr>
      </w:pPr>
    </w:p>
    <w:p w14:paraId="2B768AA0" w14:textId="209F839C" w:rsidR="00662F58" w:rsidRPr="00E9709A" w:rsidRDefault="00662F58" w:rsidP="00662F58">
      <w:pPr>
        <w:rPr>
          <w:rFonts w:asciiTheme="minorHAnsi" w:hAnsiTheme="minorHAnsi" w:cstheme="minorHAnsi"/>
          <w:b/>
          <w:bCs/>
          <w:color w:val="000000" w:themeColor="text1"/>
          <w:sz w:val="22"/>
          <w:szCs w:val="22"/>
        </w:rPr>
      </w:pPr>
      <w:r w:rsidRPr="00E9709A">
        <w:rPr>
          <w:rFonts w:asciiTheme="minorHAnsi" w:hAnsiTheme="minorHAnsi" w:cstheme="minorHAnsi"/>
          <w:b/>
          <w:color w:val="000000" w:themeColor="text1"/>
          <w:spacing w:val="-2"/>
          <w:sz w:val="22"/>
          <w:szCs w:val="22"/>
        </w:rPr>
        <w:t>Personal data</w:t>
      </w:r>
      <w:r w:rsidRPr="00E9709A">
        <w:rPr>
          <w:rFonts w:asciiTheme="minorHAnsi" w:hAnsiTheme="minorHAnsi" w:cstheme="minorHAnsi"/>
          <w:color w:val="000000" w:themeColor="text1"/>
          <w:spacing w:val="-2"/>
          <w:sz w:val="22"/>
          <w:szCs w:val="22"/>
        </w:rPr>
        <w:t xml:space="preserve"> (aka Personal Information and Personally Identifiable Information or PII) means any information relating to an identified or identifiable person</w:t>
      </w:r>
      <w:r w:rsidR="00785482">
        <w:rPr>
          <w:rFonts w:asciiTheme="minorHAnsi" w:hAnsiTheme="minorHAnsi" w:cstheme="minorHAnsi"/>
          <w:color w:val="000000" w:themeColor="text1"/>
          <w:spacing w:val="-2"/>
          <w:sz w:val="22"/>
          <w:szCs w:val="22"/>
        </w:rPr>
        <w:t xml:space="preserve"> (‘Data Subject’).</w:t>
      </w:r>
    </w:p>
    <w:p w14:paraId="7DB0ED92" w14:textId="77777777" w:rsidR="00662F58" w:rsidRPr="00E9709A" w:rsidRDefault="00662F58" w:rsidP="00662F58">
      <w:pPr>
        <w:rPr>
          <w:rFonts w:asciiTheme="minorHAnsi" w:hAnsiTheme="minorHAnsi" w:cstheme="minorHAnsi"/>
          <w:b/>
          <w:bCs/>
          <w:color w:val="000000" w:themeColor="text1"/>
          <w:sz w:val="22"/>
          <w:szCs w:val="22"/>
        </w:rPr>
      </w:pPr>
    </w:p>
    <w:p w14:paraId="0796E4E4" w14:textId="2DB8E88E" w:rsidR="00662F58" w:rsidRDefault="00662F58" w:rsidP="00662F58">
      <w:pPr>
        <w:rPr>
          <w:rFonts w:asciiTheme="minorHAnsi" w:hAnsiTheme="minorHAnsi" w:cstheme="minorHAnsi"/>
          <w:color w:val="000000" w:themeColor="text1"/>
          <w:sz w:val="22"/>
          <w:szCs w:val="22"/>
        </w:rPr>
      </w:pPr>
      <w:r w:rsidRPr="00E9709A">
        <w:rPr>
          <w:rFonts w:asciiTheme="minorHAnsi" w:hAnsiTheme="minorHAnsi" w:cstheme="minorHAnsi"/>
          <w:b/>
          <w:bCs/>
          <w:color w:val="000000" w:themeColor="text1"/>
          <w:sz w:val="22"/>
          <w:szCs w:val="22"/>
        </w:rPr>
        <w:t xml:space="preserve">Personal data breach </w:t>
      </w:r>
      <w:r w:rsidRPr="00E9709A">
        <w:rPr>
          <w:rFonts w:asciiTheme="minorHAnsi" w:hAnsiTheme="minorHAnsi" w:cstheme="minorHAnsi"/>
          <w:color w:val="000000" w:themeColor="text1"/>
          <w:sz w:val="22"/>
          <w:szCs w:val="22"/>
        </w:rPr>
        <w:t xml:space="preserve">means a security incident that has affected the confidentiality, </w:t>
      </w:r>
      <w:r w:rsidR="006641E6" w:rsidRPr="00E9709A">
        <w:rPr>
          <w:rFonts w:asciiTheme="minorHAnsi" w:hAnsiTheme="minorHAnsi" w:cstheme="minorHAnsi"/>
          <w:color w:val="000000" w:themeColor="text1"/>
          <w:sz w:val="22"/>
          <w:szCs w:val="22"/>
        </w:rPr>
        <w:t>integrity,</w:t>
      </w:r>
      <w:r w:rsidRPr="00E9709A">
        <w:rPr>
          <w:rFonts w:asciiTheme="minorHAnsi" w:hAnsiTheme="minorHAnsi" w:cstheme="minorHAnsi"/>
          <w:color w:val="000000" w:themeColor="text1"/>
          <w:sz w:val="22"/>
          <w:szCs w:val="22"/>
        </w:rPr>
        <w:t xml:space="preserve"> or availability of personal data </w:t>
      </w:r>
      <w:r w:rsidR="006641E6">
        <w:rPr>
          <w:rFonts w:asciiTheme="minorHAnsi" w:hAnsiTheme="minorHAnsi" w:cstheme="minorHAnsi"/>
          <w:color w:val="000000" w:themeColor="text1"/>
          <w:sz w:val="22"/>
          <w:szCs w:val="22"/>
        </w:rPr>
        <w:t>(</w:t>
      </w:r>
      <w:r w:rsidRPr="00E9709A">
        <w:rPr>
          <w:rFonts w:asciiTheme="minorHAnsi" w:hAnsiTheme="minorHAnsi" w:cstheme="minorHAnsi"/>
          <w:color w:val="000000" w:themeColor="text1"/>
          <w:sz w:val="22"/>
          <w:szCs w:val="22"/>
        </w:rPr>
        <w:t>whether accidental or deliberate).</w:t>
      </w:r>
    </w:p>
    <w:p w14:paraId="175046F5" w14:textId="7DBEDECF" w:rsidR="00940630" w:rsidRDefault="00940630" w:rsidP="00662F58">
      <w:pPr>
        <w:rPr>
          <w:rFonts w:asciiTheme="minorHAnsi" w:hAnsiTheme="minorHAnsi" w:cstheme="minorHAnsi"/>
          <w:color w:val="000000" w:themeColor="text1"/>
          <w:sz w:val="22"/>
          <w:szCs w:val="22"/>
        </w:rPr>
      </w:pPr>
    </w:p>
    <w:p w14:paraId="4823582D" w14:textId="77777777" w:rsidR="00940630" w:rsidRPr="00E9709A" w:rsidRDefault="00940630" w:rsidP="00940630">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Examples of personal data typically processed by us are:</w:t>
      </w:r>
    </w:p>
    <w:p w14:paraId="0EFA8CE5" w14:textId="77777777"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First and last names</w:t>
      </w:r>
    </w:p>
    <w:p w14:paraId="3CFBD8CD" w14:textId="4621563C"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 xml:space="preserve">Postal email </w:t>
      </w:r>
      <w:r w:rsidR="00B52C16">
        <w:rPr>
          <w:rFonts w:asciiTheme="minorHAnsi" w:hAnsiTheme="minorHAnsi" w:cstheme="minorHAnsi"/>
        </w:rPr>
        <w:t>and IP</w:t>
      </w:r>
      <w:r w:rsidR="00220B77">
        <w:rPr>
          <w:rFonts w:asciiTheme="minorHAnsi" w:hAnsiTheme="minorHAnsi" w:cstheme="minorHAnsi"/>
        </w:rPr>
        <w:t xml:space="preserve"> </w:t>
      </w:r>
      <w:r w:rsidRPr="00E9709A">
        <w:rPr>
          <w:rFonts w:asciiTheme="minorHAnsi" w:hAnsiTheme="minorHAnsi" w:cstheme="minorHAnsi"/>
        </w:rPr>
        <w:t>addresses</w:t>
      </w:r>
    </w:p>
    <w:p w14:paraId="24B8FF60" w14:textId="77777777"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Telephone numbers</w:t>
      </w:r>
    </w:p>
    <w:p w14:paraId="6829C39D" w14:textId="3DBB404E"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Identity documents (</w:t>
      </w:r>
      <w:r w:rsidR="00B52C16" w:rsidRPr="00E9709A">
        <w:rPr>
          <w:rFonts w:asciiTheme="minorHAnsi" w:hAnsiTheme="minorHAnsi" w:cstheme="minorHAnsi"/>
        </w:rPr>
        <w:t>e.g.,</w:t>
      </w:r>
      <w:r w:rsidRPr="00E9709A">
        <w:rPr>
          <w:rFonts w:asciiTheme="minorHAnsi" w:hAnsiTheme="minorHAnsi" w:cstheme="minorHAnsi"/>
        </w:rPr>
        <w:t xml:space="preserve"> passports &amp; driving licence)</w:t>
      </w:r>
    </w:p>
    <w:p w14:paraId="254251A7" w14:textId="770A1290"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Identity numbers (</w:t>
      </w:r>
      <w:r w:rsidR="00B52C16" w:rsidRPr="00E9709A">
        <w:rPr>
          <w:rFonts w:asciiTheme="minorHAnsi" w:hAnsiTheme="minorHAnsi" w:cstheme="minorHAnsi"/>
        </w:rPr>
        <w:t>e.g.,</w:t>
      </w:r>
      <w:r w:rsidRPr="00E9709A">
        <w:rPr>
          <w:rFonts w:asciiTheme="minorHAnsi" w:hAnsiTheme="minorHAnsi" w:cstheme="minorHAnsi"/>
        </w:rPr>
        <w:t xml:space="preserve"> National Insurance and Bank accounts)</w:t>
      </w:r>
    </w:p>
    <w:p w14:paraId="7C43318E" w14:textId="16D0B099"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Career &amp; educational documents (</w:t>
      </w:r>
      <w:r w:rsidR="00B52C16" w:rsidRPr="00E9709A">
        <w:rPr>
          <w:rFonts w:asciiTheme="minorHAnsi" w:hAnsiTheme="minorHAnsi" w:cstheme="minorHAnsi"/>
        </w:rPr>
        <w:t>e.g.,</w:t>
      </w:r>
      <w:r w:rsidRPr="00E9709A">
        <w:rPr>
          <w:rFonts w:asciiTheme="minorHAnsi" w:hAnsiTheme="minorHAnsi" w:cstheme="minorHAnsi"/>
        </w:rPr>
        <w:t xml:space="preserve"> CVs &amp; qualifications)</w:t>
      </w:r>
    </w:p>
    <w:p w14:paraId="38D11623" w14:textId="77777777" w:rsidR="00940630" w:rsidRPr="00E9709A" w:rsidRDefault="00940630" w:rsidP="008841F5">
      <w:pPr>
        <w:pStyle w:val="ListParagraph"/>
        <w:numPr>
          <w:ilvl w:val="0"/>
          <w:numId w:val="2"/>
        </w:numPr>
        <w:jc w:val="both"/>
        <w:rPr>
          <w:rFonts w:asciiTheme="minorHAnsi" w:hAnsiTheme="minorHAnsi" w:cstheme="minorHAnsi"/>
        </w:rPr>
      </w:pPr>
      <w:r w:rsidRPr="00E9709A">
        <w:rPr>
          <w:rFonts w:asciiTheme="minorHAnsi" w:hAnsiTheme="minorHAnsi" w:cstheme="minorHAnsi"/>
        </w:rPr>
        <w:t>Any contact information</w:t>
      </w:r>
    </w:p>
    <w:p w14:paraId="247B3224" w14:textId="60D70C14" w:rsidR="002801CB" w:rsidRPr="002801CB" w:rsidRDefault="002801CB" w:rsidP="008841F5">
      <w:pPr>
        <w:pStyle w:val="ListParagraph"/>
        <w:numPr>
          <w:ilvl w:val="0"/>
          <w:numId w:val="2"/>
        </w:numPr>
        <w:suppressAutoHyphens/>
        <w:jc w:val="both"/>
        <w:rPr>
          <w:rFonts w:asciiTheme="minorHAnsi" w:hAnsiTheme="minorHAnsi" w:cstheme="minorHAnsi"/>
          <w:spacing w:val="-2"/>
        </w:rPr>
      </w:pPr>
      <w:r>
        <w:rPr>
          <w:rFonts w:asciiTheme="minorHAnsi" w:hAnsiTheme="minorHAnsi" w:cstheme="minorHAnsi"/>
        </w:rPr>
        <w:t xml:space="preserve">Case </w:t>
      </w:r>
      <w:r w:rsidR="000735FB">
        <w:rPr>
          <w:rFonts w:asciiTheme="minorHAnsi" w:hAnsiTheme="minorHAnsi" w:cstheme="minorHAnsi"/>
        </w:rPr>
        <w:t xml:space="preserve">files relating to children </w:t>
      </w:r>
      <w:r w:rsidR="00F4039B">
        <w:rPr>
          <w:rFonts w:asciiTheme="minorHAnsi" w:hAnsiTheme="minorHAnsi" w:cstheme="minorHAnsi"/>
        </w:rPr>
        <w:t xml:space="preserve">and young people </w:t>
      </w:r>
      <w:r w:rsidR="000735FB">
        <w:rPr>
          <w:rFonts w:asciiTheme="minorHAnsi" w:hAnsiTheme="minorHAnsi" w:cstheme="minorHAnsi"/>
        </w:rPr>
        <w:t>in our homes and schools</w:t>
      </w:r>
    </w:p>
    <w:p w14:paraId="72013FEE" w14:textId="77777777" w:rsidR="00D3785D" w:rsidRPr="00D3785D" w:rsidRDefault="00D3785D" w:rsidP="00D3785D">
      <w:pPr>
        <w:rPr>
          <w:rFonts w:asciiTheme="minorHAnsi" w:hAnsiTheme="minorHAnsi" w:cstheme="minorHAnsi"/>
          <w:sz w:val="22"/>
          <w:szCs w:val="22"/>
        </w:rPr>
      </w:pPr>
      <w:r w:rsidRPr="00D3785D">
        <w:rPr>
          <w:rFonts w:asciiTheme="minorHAnsi" w:hAnsiTheme="minorHAnsi" w:cstheme="minorHAnsi"/>
          <w:b/>
          <w:bCs/>
          <w:sz w:val="22"/>
          <w:szCs w:val="22"/>
        </w:rPr>
        <w:t xml:space="preserve">Special Category data </w:t>
      </w:r>
      <w:r w:rsidRPr="00D3785D">
        <w:rPr>
          <w:rFonts w:asciiTheme="minorHAnsi" w:hAnsiTheme="minorHAnsi" w:cstheme="minorHAnsi"/>
          <w:sz w:val="22"/>
          <w:szCs w:val="22"/>
        </w:rPr>
        <w:t>(</w:t>
      </w:r>
      <w:r w:rsidRPr="00D3785D">
        <w:rPr>
          <w:rFonts w:asciiTheme="minorHAnsi" w:hAnsiTheme="minorHAnsi" w:cstheme="minorHAnsi"/>
          <w:i/>
          <w:iCs/>
          <w:sz w:val="22"/>
          <w:szCs w:val="22"/>
        </w:rPr>
        <w:t>aka Sensitive Data</w:t>
      </w:r>
      <w:r w:rsidRPr="00D3785D">
        <w:rPr>
          <w:rFonts w:asciiTheme="minorHAnsi" w:hAnsiTheme="minorHAnsi" w:cstheme="minorHAnsi"/>
          <w:sz w:val="22"/>
          <w:szCs w:val="22"/>
        </w:rPr>
        <w:t xml:space="preserve">) means personal data revealing racial or ethnic origin, political opinions, religious (including religious-related dietary preferences) or philosophical beliefs, trade-union membership, genetic information of a living individual; biometric data processed solely to identify a living individual; health-related data (including allergies, intolerances, hospitalizations, adverse reactions to products or substances); data concerning a person’s sex life or sexual orientation. </w:t>
      </w:r>
    </w:p>
    <w:p w14:paraId="0512BF98" w14:textId="77777777" w:rsidR="00220B77" w:rsidRPr="00E9709A" w:rsidRDefault="00220B77" w:rsidP="00220B77">
      <w:pPr>
        <w:suppressAutoHyphens/>
        <w:jc w:val="both"/>
        <w:rPr>
          <w:rFonts w:asciiTheme="minorHAnsi" w:hAnsiTheme="minorHAnsi" w:cstheme="minorHAnsi"/>
          <w:spacing w:val="-2"/>
          <w:sz w:val="22"/>
          <w:szCs w:val="22"/>
        </w:rPr>
      </w:pPr>
    </w:p>
    <w:p w14:paraId="3B4CEAE2" w14:textId="77777777" w:rsidR="00220B77" w:rsidRPr="00E9709A" w:rsidRDefault="00220B77" w:rsidP="00220B77">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Examples of special category personal data typically processed by us are:</w:t>
      </w:r>
    </w:p>
    <w:p w14:paraId="10DBB094" w14:textId="77777777" w:rsidR="00220B77" w:rsidRDefault="00220B77" w:rsidP="008841F5">
      <w:pPr>
        <w:pStyle w:val="ListParagraph"/>
        <w:numPr>
          <w:ilvl w:val="0"/>
          <w:numId w:val="9"/>
        </w:numPr>
        <w:jc w:val="both"/>
        <w:rPr>
          <w:rFonts w:asciiTheme="minorHAnsi" w:hAnsiTheme="minorHAnsi" w:cstheme="minorHAnsi"/>
        </w:rPr>
      </w:pPr>
      <w:r w:rsidRPr="00E9709A">
        <w:rPr>
          <w:rFonts w:asciiTheme="minorHAnsi" w:hAnsiTheme="minorHAnsi" w:cstheme="minorHAnsi"/>
        </w:rPr>
        <w:t xml:space="preserve">Health &amp; medical information (including whether a person has a disability) </w:t>
      </w:r>
    </w:p>
    <w:p w14:paraId="2FDFCF6B" w14:textId="79AF4BF9" w:rsidR="00B003D5" w:rsidRPr="00F93A86" w:rsidRDefault="00B003D5" w:rsidP="008841F5">
      <w:pPr>
        <w:pStyle w:val="ListParagraph"/>
        <w:numPr>
          <w:ilvl w:val="0"/>
          <w:numId w:val="9"/>
        </w:numPr>
        <w:jc w:val="both"/>
        <w:rPr>
          <w:rFonts w:asciiTheme="minorHAnsi" w:hAnsiTheme="minorHAnsi" w:cstheme="minorHAnsi"/>
        </w:rPr>
      </w:pPr>
      <w:r w:rsidRPr="00F93A86">
        <w:rPr>
          <w:rFonts w:asciiTheme="minorHAnsi" w:hAnsiTheme="minorHAnsi" w:cstheme="minorHAnsi"/>
        </w:rPr>
        <w:t>Personal data of vulnerable individuals</w:t>
      </w:r>
    </w:p>
    <w:p w14:paraId="5711D463" w14:textId="77777777" w:rsidR="00220B77" w:rsidRPr="00E9709A" w:rsidRDefault="00220B77" w:rsidP="008841F5">
      <w:pPr>
        <w:pStyle w:val="ListParagraph"/>
        <w:numPr>
          <w:ilvl w:val="0"/>
          <w:numId w:val="9"/>
        </w:numPr>
        <w:jc w:val="both"/>
        <w:rPr>
          <w:rFonts w:asciiTheme="minorHAnsi" w:hAnsiTheme="minorHAnsi" w:cstheme="minorHAnsi"/>
        </w:rPr>
      </w:pPr>
      <w:r w:rsidRPr="00E9709A">
        <w:rPr>
          <w:rFonts w:asciiTheme="minorHAnsi" w:hAnsiTheme="minorHAnsi" w:cstheme="minorHAnsi"/>
        </w:rPr>
        <w:lastRenderedPageBreak/>
        <w:t>Info. about ethnic origin &amp; race</w:t>
      </w:r>
    </w:p>
    <w:p w14:paraId="620DC3C3" w14:textId="77777777" w:rsidR="00220B77" w:rsidRPr="00E9709A" w:rsidRDefault="00220B77" w:rsidP="008841F5">
      <w:pPr>
        <w:pStyle w:val="ListParagraph"/>
        <w:numPr>
          <w:ilvl w:val="0"/>
          <w:numId w:val="9"/>
        </w:numPr>
        <w:jc w:val="both"/>
        <w:rPr>
          <w:rFonts w:asciiTheme="minorHAnsi" w:hAnsiTheme="minorHAnsi" w:cstheme="minorHAnsi"/>
        </w:rPr>
      </w:pPr>
      <w:r w:rsidRPr="00E9709A">
        <w:rPr>
          <w:rFonts w:asciiTheme="minorHAnsi" w:hAnsiTheme="minorHAnsi" w:cstheme="minorHAnsi"/>
        </w:rPr>
        <w:t>Staff sickness records</w:t>
      </w:r>
    </w:p>
    <w:p w14:paraId="5D9DEA53" w14:textId="77777777" w:rsidR="00220B77" w:rsidRPr="00E9709A" w:rsidRDefault="00220B77" w:rsidP="00220B77">
      <w:pPr>
        <w:suppressAutoHyphens/>
        <w:jc w:val="both"/>
        <w:rPr>
          <w:rFonts w:asciiTheme="minorHAnsi" w:hAnsiTheme="minorHAnsi" w:cstheme="minorHAnsi"/>
          <w:spacing w:val="-2"/>
          <w:sz w:val="22"/>
          <w:szCs w:val="22"/>
        </w:rPr>
      </w:pPr>
      <w:r w:rsidRPr="00E9709A">
        <w:rPr>
          <w:rFonts w:asciiTheme="minorHAnsi" w:hAnsiTheme="minorHAnsi" w:cstheme="minorHAnsi"/>
          <w:b/>
          <w:spacing w:val="-2"/>
          <w:sz w:val="22"/>
          <w:szCs w:val="22"/>
        </w:rPr>
        <w:t>Data subject</w:t>
      </w:r>
      <w:r w:rsidRPr="00E9709A">
        <w:rPr>
          <w:rFonts w:asciiTheme="minorHAnsi" w:hAnsiTheme="minorHAnsi" w:cstheme="minorHAnsi"/>
          <w:spacing w:val="-2"/>
          <w:sz w:val="22"/>
          <w:szCs w:val="22"/>
        </w:rPr>
        <w:t xml:space="preserve"> means any individual whose personal data is processed by us.</w:t>
      </w:r>
    </w:p>
    <w:p w14:paraId="0E3369D1" w14:textId="77777777" w:rsidR="00220B77" w:rsidRPr="00E9709A" w:rsidRDefault="00220B77" w:rsidP="00220B77">
      <w:pPr>
        <w:suppressAutoHyphens/>
        <w:jc w:val="both"/>
        <w:rPr>
          <w:rFonts w:asciiTheme="minorHAnsi" w:hAnsiTheme="minorHAnsi" w:cstheme="minorHAnsi"/>
          <w:spacing w:val="-2"/>
          <w:sz w:val="22"/>
          <w:szCs w:val="22"/>
        </w:rPr>
      </w:pPr>
    </w:p>
    <w:p w14:paraId="656F2D79" w14:textId="77777777" w:rsidR="00220B77" w:rsidRPr="00C93B8F" w:rsidRDefault="00220B77" w:rsidP="00220B77">
      <w:pPr>
        <w:suppressAutoHyphens/>
        <w:jc w:val="both"/>
        <w:rPr>
          <w:rFonts w:asciiTheme="minorHAnsi" w:hAnsiTheme="minorHAnsi" w:cstheme="minorHAnsi"/>
          <w:spacing w:val="-2"/>
          <w:sz w:val="22"/>
          <w:szCs w:val="22"/>
        </w:rPr>
      </w:pPr>
      <w:r w:rsidRPr="00C93B8F">
        <w:rPr>
          <w:rFonts w:asciiTheme="minorHAnsi" w:hAnsiTheme="minorHAnsi" w:cstheme="minorHAnsi"/>
          <w:spacing w:val="-2"/>
          <w:sz w:val="22"/>
          <w:szCs w:val="22"/>
        </w:rPr>
        <w:t>Examples of our data subjects are:</w:t>
      </w:r>
    </w:p>
    <w:p w14:paraId="75305DC9" w14:textId="671A8264" w:rsidR="00220B77" w:rsidRPr="00C93B8F" w:rsidRDefault="00220B77" w:rsidP="008841F5">
      <w:pPr>
        <w:pStyle w:val="ListParagraph"/>
        <w:numPr>
          <w:ilvl w:val="0"/>
          <w:numId w:val="2"/>
        </w:numPr>
        <w:suppressAutoHyphens/>
        <w:jc w:val="both"/>
        <w:rPr>
          <w:rFonts w:asciiTheme="minorHAnsi" w:hAnsiTheme="minorHAnsi" w:cstheme="minorHAnsi"/>
          <w:spacing w:val="-2"/>
        </w:rPr>
      </w:pPr>
      <w:r w:rsidRPr="00C93B8F">
        <w:rPr>
          <w:rFonts w:asciiTheme="minorHAnsi" w:hAnsiTheme="minorHAnsi" w:cstheme="minorHAnsi"/>
          <w:spacing w:val="-2"/>
        </w:rPr>
        <w:t>C</w:t>
      </w:r>
      <w:r w:rsidR="00B003D5" w:rsidRPr="00C93B8F">
        <w:rPr>
          <w:rFonts w:asciiTheme="minorHAnsi" w:hAnsiTheme="minorHAnsi" w:cstheme="minorHAnsi"/>
          <w:spacing w:val="-2"/>
        </w:rPr>
        <w:t xml:space="preserve">hildren </w:t>
      </w:r>
      <w:r w:rsidR="00F4039B" w:rsidRPr="00C93B8F">
        <w:rPr>
          <w:rFonts w:asciiTheme="minorHAnsi" w:hAnsiTheme="minorHAnsi" w:cstheme="minorHAnsi"/>
          <w:spacing w:val="-2"/>
        </w:rPr>
        <w:t xml:space="preserve">and young people </w:t>
      </w:r>
      <w:r w:rsidR="00B003D5" w:rsidRPr="00C93B8F">
        <w:rPr>
          <w:rFonts w:asciiTheme="minorHAnsi" w:hAnsiTheme="minorHAnsi" w:cstheme="minorHAnsi"/>
          <w:spacing w:val="-2"/>
        </w:rPr>
        <w:t>in our homes and schools</w:t>
      </w:r>
    </w:p>
    <w:p w14:paraId="78976012" w14:textId="41052AD7" w:rsidR="00220B77" w:rsidRPr="00C93B8F" w:rsidRDefault="00220B77" w:rsidP="008841F5">
      <w:pPr>
        <w:pStyle w:val="ListParagraph"/>
        <w:numPr>
          <w:ilvl w:val="0"/>
          <w:numId w:val="2"/>
        </w:numPr>
        <w:suppressAutoHyphens/>
        <w:jc w:val="both"/>
        <w:rPr>
          <w:rFonts w:asciiTheme="minorHAnsi" w:hAnsiTheme="minorHAnsi" w:cstheme="minorHAnsi"/>
          <w:spacing w:val="-2"/>
        </w:rPr>
      </w:pPr>
      <w:r w:rsidRPr="00C93B8F">
        <w:rPr>
          <w:rFonts w:asciiTheme="minorHAnsi" w:hAnsiTheme="minorHAnsi" w:cstheme="minorHAnsi"/>
          <w:spacing w:val="-2"/>
        </w:rPr>
        <w:t>Staff</w:t>
      </w:r>
      <w:r w:rsidR="00ED7D02" w:rsidRPr="00C93B8F">
        <w:rPr>
          <w:rFonts w:asciiTheme="minorHAnsi" w:hAnsiTheme="minorHAnsi" w:cstheme="minorHAnsi"/>
          <w:spacing w:val="-2"/>
        </w:rPr>
        <w:t xml:space="preserve"> and their </w:t>
      </w:r>
      <w:r w:rsidRPr="00C93B8F">
        <w:rPr>
          <w:rFonts w:asciiTheme="minorHAnsi" w:hAnsiTheme="minorHAnsi" w:cstheme="minorHAnsi"/>
        </w:rPr>
        <w:t xml:space="preserve">next of kin </w:t>
      </w:r>
    </w:p>
    <w:p w14:paraId="624D9BA8" w14:textId="77777777" w:rsidR="00220B77" w:rsidRPr="00C93B8F" w:rsidRDefault="00220B77" w:rsidP="008841F5">
      <w:pPr>
        <w:pStyle w:val="ListParagraph"/>
        <w:numPr>
          <w:ilvl w:val="0"/>
          <w:numId w:val="2"/>
        </w:numPr>
        <w:suppressAutoHyphens/>
        <w:jc w:val="both"/>
        <w:rPr>
          <w:rFonts w:asciiTheme="minorHAnsi" w:hAnsiTheme="minorHAnsi" w:cstheme="minorHAnsi"/>
          <w:spacing w:val="-2"/>
        </w:rPr>
      </w:pPr>
      <w:r w:rsidRPr="00C93B8F">
        <w:rPr>
          <w:rFonts w:asciiTheme="minorHAnsi" w:hAnsiTheme="minorHAnsi" w:cstheme="minorHAnsi"/>
          <w:spacing w:val="-2"/>
        </w:rPr>
        <w:t>Job applicants</w:t>
      </w:r>
    </w:p>
    <w:p w14:paraId="56596574" w14:textId="057403EE" w:rsidR="00220B77" w:rsidRPr="00C93B8F" w:rsidRDefault="00220B77" w:rsidP="008841F5">
      <w:pPr>
        <w:pStyle w:val="ListParagraph"/>
        <w:numPr>
          <w:ilvl w:val="0"/>
          <w:numId w:val="2"/>
        </w:numPr>
        <w:suppressAutoHyphens/>
        <w:jc w:val="both"/>
        <w:rPr>
          <w:rFonts w:asciiTheme="minorHAnsi" w:hAnsiTheme="minorHAnsi" w:cstheme="minorHAnsi"/>
          <w:spacing w:val="-2"/>
        </w:rPr>
      </w:pPr>
      <w:r w:rsidRPr="00C93B8F">
        <w:rPr>
          <w:rFonts w:asciiTheme="minorHAnsi" w:hAnsiTheme="minorHAnsi" w:cstheme="minorHAnsi"/>
          <w:spacing w:val="-2"/>
        </w:rPr>
        <w:t>Suppliers of goods/service</w:t>
      </w:r>
      <w:r w:rsidR="009B7818" w:rsidRPr="00C93B8F">
        <w:rPr>
          <w:rFonts w:asciiTheme="minorHAnsi" w:hAnsiTheme="minorHAnsi" w:cstheme="minorHAnsi"/>
          <w:spacing w:val="-2"/>
        </w:rPr>
        <w:t>s</w:t>
      </w:r>
    </w:p>
    <w:p w14:paraId="3E9602C9" w14:textId="7AB7369A" w:rsidR="00220B77" w:rsidRPr="00C93B8F" w:rsidRDefault="00947607" w:rsidP="008841F5">
      <w:pPr>
        <w:pStyle w:val="ListParagraph"/>
        <w:numPr>
          <w:ilvl w:val="0"/>
          <w:numId w:val="2"/>
        </w:numPr>
        <w:suppressAutoHyphens/>
        <w:jc w:val="both"/>
        <w:rPr>
          <w:rFonts w:asciiTheme="minorHAnsi" w:hAnsiTheme="minorHAnsi" w:cstheme="minorHAnsi"/>
          <w:spacing w:val="-2"/>
        </w:rPr>
      </w:pPr>
      <w:r w:rsidRPr="00C93B8F">
        <w:rPr>
          <w:rFonts w:asciiTheme="minorHAnsi" w:hAnsiTheme="minorHAnsi" w:cstheme="minorHAnsi"/>
          <w:spacing w:val="-2"/>
        </w:rPr>
        <w:t>Business c</w:t>
      </w:r>
      <w:r w:rsidR="00220B77" w:rsidRPr="00C93B8F">
        <w:rPr>
          <w:rFonts w:asciiTheme="minorHAnsi" w:hAnsiTheme="minorHAnsi" w:cstheme="minorHAnsi"/>
          <w:spacing w:val="-2"/>
        </w:rPr>
        <w:t xml:space="preserve">ontacts </w:t>
      </w:r>
    </w:p>
    <w:p w14:paraId="06DF1F83" w14:textId="669FB39C" w:rsidR="00220B77" w:rsidRDefault="00220B77" w:rsidP="00220B77">
      <w:pPr>
        <w:spacing w:before="240" w:after="240"/>
        <w:jc w:val="both"/>
        <w:textAlignment w:val="baseline"/>
        <w:rPr>
          <w:ins w:id="0" w:author="Isabella Gibson" w:date="2025-09-26T10:55:00Z" w16du:dateUtc="2025-09-26T09:55:00Z"/>
          <w:rFonts w:asciiTheme="minorHAnsi" w:hAnsiTheme="minorHAnsi" w:cstheme="minorHAnsi"/>
          <w:sz w:val="22"/>
          <w:szCs w:val="22"/>
        </w:rPr>
      </w:pPr>
      <w:r w:rsidRPr="00C93B8F">
        <w:rPr>
          <w:rFonts w:asciiTheme="minorHAnsi" w:hAnsiTheme="minorHAnsi" w:cstheme="minorHAnsi"/>
          <w:b/>
          <w:sz w:val="22"/>
          <w:szCs w:val="22"/>
        </w:rPr>
        <w:t xml:space="preserve">Processing </w:t>
      </w:r>
      <w:r w:rsidRPr="00C93B8F">
        <w:rPr>
          <w:rFonts w:asciiTheme="minorHAnsi" w:hAnsiTheme="minorHAnsi" w:cstheme="minorHAnsi"/>
          <w:sz w:val="22"/>
          <w:szCs w:val="22"/>
        </w:rPr>
        <w:t xml:space="preserve">means any use of personal data such as the collection, recording, organisation, structuring, storage, adaptation or alteration, retrieval, consultation, use, disclosure, dissemination, erasure and destruction. </w:t>
      </w:r>
      <w:r w:rsidR="00947607" w:rsidRPr="00C93B8F">
        <w:rPr>
          <w:rFonts w:asciiTheme="minorHAnsi" w:hAnsiTheme="minorHAnsi" w:cstheme="minorHAnsi"/>
          <w:sz w:val="22"/>
          <w:szCs w:val="22"/>
        </w:rPr>
        <w:t>(</w:t>
      </w:r>
      <w:r w:rsidRPr="00C93B8F">
        <w:rPr>
          <w:rFonts w:asciiTheme="minorHAnsi" w:hAnsiTheme="minorHAnsi" w:cstheme="minorHAnsi"/>
          <w:sz w:val="22"/>
          <w:szCs w:val="22"/>
        </w:rPr>
        <w:t xml:space="preserve">This means that virtually anything we do with personal data will be </w:t>
      </w:r>
      <w:r w:rsidR="00947607" w:rsidRPr="00C93B8F">
        <w:rPr>
          <w:rFonts w:asciiTheme="minorHAnsi" w:hAnsiTheme="minorHAnsi" w:cstheme="minorHAnsi"/>
          <w:sz w:val="22"/>
          <w:szCs w:val="22"/>
        </w:rPr>
        <w:t>‘</w:t>
      </w:r>
      <w:r w:rsidRPr="00C93B8F">
        <w:rPr>
          <w:rFonts w:asciiTheme="minorHAnsi" w:hAnsiTheme="minorHAnsi" w:cstheme="minorHAnsi"/>
          <w:sz w:val="22"/>
          <w:szCs w:val="22"/>
        </w:rPr>
        <w:t>processing</w:t>
      </w:r>
      <w:r w:rsidR="00947607" w:rsidRPr="00C93B8F">
        <w:rPr>
          <w:rFonts w:asciiTheme="minorHAnsi" w:hAnsiTheme="minorHAnsi" w:cstheme="minorHAnsi"/>
          <w:sz w:val="22"/>
          <w:szCs w:val="22"/>
        </w:rPr>
        <w:t>’)</w:t>
      </w:r>
      <w:r w:rsidRPr="00C93B8F">
        <w:rPr>
          <w:rFonts w:asciiTheme="minorHAnsi" w:hAnsiTheme="minorHAnsi" w:cstheme="minorHAnsi"/>
          <w:sz w:val="22"/>
          <w:szCs w:val="22"/>
        </w:rPr>
        <w:t>.</w:t>
      </w:r>
    </w:p>
    <w:p w14:paraId="6AC61C8D" w14:textId="6CC248DF" w:rsidR="00277B07" w:rsidRPr="00277B07" w:rsidRDefault="00277B07" w:rsidP="00220B77">
      <w:pPr>
        <w:spacing w:before="240" w:after="240"/>
        <w:jc w:val="both"/>
        <w:textAlignment w:val="baseline"/>
        <w:rPr>
          <w:rFonts w:asciiTheme="minorHAnsi" w:hAnsiTheme="minorHAnsi" w:cstheme="minorHAnsi"/>
          <w:sz w:val="22"/>
          <w:szCs w:val="22"/>
        </w:rPr>
      </w:pPr>
      <w:ins w:id="1" w:author="Isabella Gibson" w:date="2025-09-26T10:55:00Z" w16du:dateUtc="2025-09-26T09:55:00Z">
        <w:r>
          <w:rPr>
            <w:rFonts w:asciiTheme="minorHAnsi" w:hAnsiTheme="minorHAnsi" w:cstheme="minorHAnsi"/>
            <w:sz w:val="22"/>
            <w:szCs w:val="22"/>
          </w:rPr>
          <w:t xml:space="preserve">Please note: In the UK, the High Court has decided that the </w:t>
        </w:r>
        <w:r>
          <w:rPr>
            <w:rFonts w:asciiTheme="minorHAnsi" w:hAnsiTheme="minorHAnsi" w:cstheme="minorHAnsi"/>
            <w:i/>
            <w:iCs/>
            <w:sz w:val="22"/>
            <w:szCs w:val="22"/>
          </w:rPr>
          <w:t xml:space="preserve">oral </w:t>
        </w:r>
        <w:r>
          <w:rPr>
            <w:rFonts w:asciiTheme="minorHAnsi" w:hAnsiTheme="minorHAnsi" w:cstheme="minorHAnsi"/>
            <w:sz w:val="22"/>
            <w:szCs w:val="22"/>
          </w:rPr>
          <w:t>disclosure of private information can amount to ‘processing’. Therefore, speaking to another individual, (another member of staff or someone else)</w:t>
        </w:r>
        <w:r w:rsidR="004212FC">
          <w:rPr>
            <w:rFonts w:asciiTheme="minorHAnsi" w:hAnsiTheme="minorHAnsi" w:cstheme="minorHAnsi"/>
            <w:sz w:val="22"/>
            <w:szCs w:val="22"/>
          </w:rPr>
          <w:t xml:space="preserve"> is processing personal data divulged in that conversation.</w:t>
        </w:r>
      </w:ins>
    </w:p>
    <w:p w14:paraId="240089B5" w14:textId="36EFAE5A" w:rsidR="00220B77" w:rsidRPr="00E9709A" w:rsidRDefault="00220B77" w:rsidP="00947607">
      <w:pPr>
        <w:suppressAutoHyphens/>
        <w:jc w:val="both"/>
        <w:rPr>
          <w:rFonts w:asciiTheme="minorHAnsi" w:hAnsiTheme="minorHAnsi" w:cstheme="minorHAnsi"/>
          <w:spacing w:val="-2"/>
          <w:sz w:val="22"/>
          <w:szCs w:val="22"/>
        </w:rPr>
      </w:pPr>
      <w:r w:rsidRPr="00E9709A">
        <w:rPr>
          <w:rFonts w:asciiTheme="minorHAnsi" w:hAnsiTheme="minorHAnsi" w:cstheme="minorHAnsi"/>
          <w:b/>
          <w:spacing w:val="-2"/>
          <w:sz w:val="22"/>
          <w:szCs w:val="22"/>
        </w:rPr>
        <w:t>Data controller</w:t>
      </w:r>
      <w:r w:rsidRPr="00E9709A">
        <w:rPr>
          <w:rFonts w:asciiTheme="minorHAnsi" w:hAnsiTheme="minorHAnsi" w:cstheme="minorHAnsi"/>
          <w:spacing w:val="-2"/>
          <w:sz w:val="22"/>
          <w:szCs w:val="22"/>
        </w:rPr>
        <w:t xml:space="preserve"> means the organisation which decides the purposes and means of the processing of personal data</w:t>
      </w:r>
      <w:r w:rsidR="00947607">
        <w:rPr>
          <w:rFonts w:asciiTheme="minorHAnsi" w:hAnsiTheme="minorHAnsi" w:cstheme="minorHAnsi"/>
          <w:spacing w:val="-2"/>
          <w:sz w:val="22"/>
          <w:szCs w:val="22"/>
        </w:rPr>
        <w:t xml:space="preserve">. </w:t>
      </w:r>
      <w:r w:rsidRPr="00E9709A">
        <w:rPr>
          <w:rFonts w:asciiTheme="minorHAnsi" w:hAnsiTheme="minorHAnsi" w:cstheme="minorHAnsi"/>
          <w:spacing w:val="-2"/>
          <w:sz w:val="22"/>
          <w:szCs w:val="22"/>
        </w:rPr>
        <w:t>We are the data controller for the purposes of this policy.</w:t>
      </w:r>
    </w:p>
    <w:p w14:paraId="43AFA39F" w14:textId="77777777" w:rsidR="00220B77" w:rsidRPr="00E9709A" w:rsidRDefault="00220B77" w:rsidP="00220B77">
      <w:pPr>
        <w:suppressAutoHyphens/>
        <w:jc w:val="both"/>
        <w:rPr>
          <w:rFonts w:asciiTheme="minorHAnsi" w:hAnsiTheme="minorHAnsi" w:cstheme="minorHAnsi"/>
          <w:spacing w:val="-2"/>
          <w:sz w:val="22"/>
          <w:szCs w:val="22"/>
        </w:rPr>
      </w:pPr>
    </w:p>
    <w:p w14:paraId="4424E473" w14:textId="46BBD30C" w:rsidR="00220B77" w:rsidRPr="007F6224" w:rsidRDefault="00220B77" w:rsidP="00220B77">
      <w:pPr>
        <w:suppressAutoHyphens/>
        <w:jc w:val="both"/>
        <w:rPr>
          <w:rFonts w:asciiTheme="minorHAnsi" w:hAnsiTheme="minorHAnsi" w:cstheme="minorHAnsi"/>
          <w:sz w:val="22"/>
          <w:szCs w:val="22"/>
        </w:rPr>
      </w:pPr>
      <w:r w:rsidRPr="007F6224">
        <w:rPr>
          <w:rFonts w:asciiTheme="minorHAnsi" w:hAnsiTheme="minorHAnsi" w:cstheme="minorHAnsi"/>
          <w:b/>
          <w:sz w:val="22"/>
          <w:szCs w:val="22"/>
        </w:rPr>
        <w:t>Data processor</w:t>
      </w:r>
      <w:r w:rsidRPr="007F6224">
        <w:rPr>
          <w:rFonts w:asciiTheme="minorHAnsi" w:hAnsiTheme="minorHAnsi" w:cstheme="minorHAnsi"/>
          <w:sz w:val="22"/>
          <w:szCs w:val="22"/>
        </w:rPr>
        <w:t xml:space="preserve"> means an individual or organisation that processes personal data on behalf of a data controller</w:t>
      </w:r>
      <w:r w:rsidR="00295BA2" w:rsidRPr="007F6224">
        <w:rPr>
          <w:rFonts w:asciiTheme="minorHAnsi" w:hAnsiTheme="minorHAnsi" w:cstheme="minorHAnsi"/>
          <w:sz w:val="22"/>
          <w:szCs w:val="22"/>
        </w:rPr>
        <w:t xml:space="preserve"> (on our behalf/on our instructions).</w:t>
      </w:r>
    </w:p>
    <w:p w14:paraId="565CF9E0" w14:textId="77777777" w:rsidR="00220B77" w:rsidRPr="007F6224" w:rsidRDefault="00220B77" w:rsidP="00220B77">
      <w:pPr>
        <w:suppressAutoHyphens/>
        <w:jc w:val="both"/>
        <w:rPr>
          <w:rFonts w:asciiTheme="minorHAnsi" w:hAnsiTheme="minorHAnsi" w:cstheme="minorHAnsi"/>
          <w:spacing w:val="-2"/>
          <w:sz w:val="22"/>
          <w:szCs w:val="22"/>
        </w:rPr>
      </w:pPr>
    </w:p>
    <w:p w14:paraId="47EAE802" w14:textId="77777777" w:rsidR="00220B77" w:rsidRPr="007F6224" w:rsidRDefault="00220B77" w:rsidP="00220B77">
      <w:pPr>
        <w:suppressAutoHyphens/>
        <w:jc w:val="both"/>
        <w:rPr>
          <w:rFonts w:asciiTheme="minorHAnsi" w:hAnsiTheme="minorHAnsi" w:cstheme="minorHAnsi"/>
          <w:spacing w:val="-2"/>
          <w:sz w:val="22"/>
          <w:szCs w:val="22"/>
        </w:rPr>
      </w:pPr>
      <w:r w:rsidRPr="007F6224">
        <w:rPr>
          <w:rFonts w:asciiTheme="minorHAnsi" w:hAnsiTheme="minorHAnsi" w:cstheme="minorHAnsi"/>
          <w:spacing w:val="-2"/>
          <w:sz w:val="22"/>
          <w:szCs w:val="22"/>
        </w:rPr>
        <w:t>Examples of our data processors are:</w:t>
      </w:r>
    </w:p>
    <w:p w14:paraId="19D36234" w14:textId="77777777" w:rsidR="00220B77" w:rsidRPr="00BC0B59" w:rsidRDefault="00220B77" w:rsidP="008841F5">
      <w:pPr>
        <w:pStyle w:val="ListParagraph"/>
        <w:numPr>
          <w:ilvl w:val="0"/>
          <w:numId w:val="3"/>
        </w:numPr>
        <w:suppressAutoHyphens/>
        <w:jc w:val="both"/>
        <w:rPr>
          <w:rFonts w:asciiTheme="minorHAnsi" w:hAnsiTheme="minorHAnsi" w:cstheme="minorHAnsi"/>
          <w:spacing w:val="-2"/>
        </w:rPr>
      </w:pPr>
      <w:r w:rsidRPr="00BC0B59">
        <w:rPr>
          <w:rFonts w:asciiTheme="minorHAnsi" w:hAnsiTheme="minorHAnsi" w:cstheme="minorHAnsi"/>
          <w:spacing w:val="-2"/>
        </w:rPr>
        <w:t>External payroll</w:t>
      </w:r>
    </w:p>
    <w:p w14:paraId="5D6B37AF" w14:textId="77777777" w:rsidR="00220B77" w:rsidRPr="00BC0B59" w:rsidRDefault="00220B77" w:rsidP="008841F5">
      <w:pPr>
        <w:pStyle w:val="ListParagraph"/>
        <w:numPr>
          <w:ilvl w:val="0"/>
          <w:numId w:val="3"/>
        </w:numPr>
        <w:suppressAutoHyphens/>
        <w:jc w:val="both"/>
        <w:rPr>
          <w:rFonts w:asciiTheme="minorHAnsi" w:hAnsiTheme="minorHAnsi" w:cstheme="minorHAnsi"/>
          <w:spacing w:val="-2"/>
        </w:rPr>
      </w:pPr>
      <w:r w:rsidRPr="00BC0B59">
        <w:rPr>
          <w:rFonts w:asciiTheme="minorHAnsi" w:hAnsiTheme="minorHAnsi" w:cstheme="minorHAnsi"/>
          <w:spacing w:val="-2"/>
        </w:rPr>
        <w:t>External IT support</w:t>
      </w:r>
    </w:p>
    <w:p w14:paraId="4C1B1244" w14:textId="7C2384FF" w:rsidR="00220B77" w:rsidRPr="007F6224" w:rsidRDefault="00220B77" w:rsidP="00220B77">
      <w:pPr>
        <w:suppressAutoHyphens/>
        <w:jc w:val="both"/>
        <w:rPr>
          <w:rFonts w:asciiTheme="minorHAnsi" w:hAnsiTheme="minorHAnsi" w:cstheme="minorHAnsi"/>
          <w:sz w:val="22"/>
          <w:szCs w:val="22"/>
        </w:rPr>
      </w:pPr>
      <w:r w:rsidRPr="007F6224">
        <w:rPr>
          <w:rFonts w:asciiTheme="minorHAnsi" w:hAnsiTheme="minorHAnsi" w:cstheme="minorHAnsi"/>
          <w:b/>
          <w:spacing w:val="-2"/>
          <w:sz w:val="22"/>
          <w:szCs w:val="22"/>
        </w:rPr>
        <w:t xml:space="preserve">Consent </w:t>
      </w:r>
      <w:r w:rsidRPr="007F6224">
        <w:rPr>
          <w:rFonts w:asciiTheme="minorHAnsi" w:hAnsiTheme="minorHAnsi" w:cstheme="minorHAnsi"/>
          <w:spacing w:val="-2"/>
          <w:sz w:val="22"/>
          <w:szCs w:val="22"/>
        </w:rPr>
        <w:t xml:space="preserve">means </w:t>
      </w:r>
      <w:r w:rsidRPr="007F6224">
        <w:rPr>
          <w:rFonts w:asciiTheme="minorHAnsi" w:hAnsiTheme="minorHAnsi" w:cstheme="minorHAnsi"/>
          <w:sz w:val="22"/>
          <w:szCs w:val="22"/>
        </w:rPr>
        <w:t>any freely given, specific, informed and unambiguous indication of the data subject's wishes by which he or she, by a statement or by a clear affirmative action, signifies agreement to the processing of personal data.</w:t>
      </w:r>
    </w:p>
    <w:p w14:paraId="42D7B334" w14:textId="77777777" w:rsidR="00662F58" w:rsidRPr="007F6224" w:rsidRDefault="00662F58" w:rsidP="00662F58">
      <w:pPr>
        <w:rPr>
          <w:rFonts w:asciiTheme="minorHAnsi" w:hAnsiTheme="minorHAnsi" w:cstheme="minorHAnsi"/>
          <w:b/>
          <w:sz w:val="22"/>
          <w:szCs w:val="22"/>
        </w:rPr>
      </w:pPr>
    </w:p>
    <w:p w14:paraId="6802AA74" w14:textId="77777777" w:rsidR="00662F58" w:rsidRPr="007F6224" w:rsidRDefault="00662F58" w:rsidP="00662F58">
      <w:pPr>
        <w:rPr>
          <w:rFonts w:asciiTheme="minorHAnsi" w:hAnsiTheme="minorHAnsi" w:cstheme="minorHAnsi"/>
          <w:b/>
          <w:bCs/>
          <w:sz w:val="22"/>
          <w:szCs w:val="22"/>
        </w:rPr>
      </w:pPr>
      <w:r w:rsidRPr="007F6224">
        <w:rPr>
          <w:rFonts w:asciiTheme="minorHAnsi" w:hAnsiTheme="minorHAnsi" w:cstheme="minorHAnsi"/>
          <w:b/>
          <w:sz w:val="22"/>
          <w:szCs w:val="22"/>
        </w:rPr>
        <w:t>Staff</w:t>
      </w:r>
      <w:r w:rsidRPr="007F6224">
        <w:rPr>
          <w:rFonts w:asciiTheme="minorHAnsi" w:hAnsiTheme="minorHAnsi" w:cstheme="minorHAnsi"/>
          <w:sz w:val="22"/>
          <w:szCs w:val="22"/>
        </w:rPr>
        <w:t xml:space="preserve"> means anyone working at or for </w:t>
      </w:r>
      <w:r w:rsidRPr="007F6224">
        <w:rPr>
          <w:rFonts w:asciiTheme="minorHAnsi" w:hAnsiTheme="minorHAnsi" w:cstheme="minorHAnsi"/>
          <w:spacing w:val="-2"/>
          <w:sz w:val="22"/>
          <w:szCs w:val="22"/>
        </w:rPr>
        <w:t xml:space="preserve">us </w:t>
      </w:r>
      <w:r w:rsidRPr="007F6224">
        <w:rPr>
          <w:rFonts w:asciiTheme="minorHAnsi" w:hAnsiTheme="minorHAnsi" w:cstheme="minorHAnsi"/>
          <w:sz w:val="22"/>
          <w:szCs w:val="22"/>
        </w:rPr>
        <w:t>including:</w:t>
      </w:r>
    </w:p>
    <w:p w14:paraId="6D8E698E" w14:textId="76A2C843" w:rsidR="00662F58" w:rsidRPr="007F6224" w:rsidRDefault="00662F58" w:rsidP="008841F5">
      <w:pPr>
        <w:pStyle w:val="ListParagraph"/>
        <w:numPr>
          <w:ilvl w:val="0"/>
          <w:numId w:val="11"/>
        </w:numPr>
        <w:spacing w:after="0" w:line="240" w:lineRule="auto"/>
        <w:rPr>
          <w:rFonts w:asciiTheme="minorHAnsi" w:hAnsiTheme="minorHAnsi" w:cstheme="minorHAnsi"/>
          <w:b/>
          <w:bCs/>
        </w:rPr>
      </w:pPr>
      <w:r w:rsidRPr="007F6224">
        <w:rPr>
          <w:rFonts w:asciiTheme="minorHAnsi" w:hAnsiTheme="minorHAnsi" w:cstheme="minorHAnsi"/>
        </w:rPr>
        <w:t>Directors</w:t>
      </w:r>
    </w:p>
    <w:p w14:paraId="0B745ACF" w14:textId="77777777" w:rsidR="00662F58" w:rsidRPr="007F6224" w:rsidRDefault="00662F58" w:rsidP="008841F5">
      <w:pPr>
        <w:pStyle w:val="ListParagraph"/>
        <w:numPr>
          <w:ilvl w:val="0"/>
          <w:numId w:val="11"/>
        </w:numPr>
        <w:spacing w:after="0" w:line="240" w:lineRule="auto"/>
        <w:rPr>
          <w:rFonts w:asciiTheme="minorHAnsi" w:hAnsiTheme="minorHAnsi" w:cstheme="minorHAnsi"/>
          <w:b/>
          <w:bCs/>
        </w:rPr>
      </w:pPr>
      <w:r w:rsidRPr="007F6224">
        <w:rPr>
          <w:rFonts w:asciiTheme="minorHAnsi" w:hAnsiTheme="minorHAnsi" w:cstheme="minorHAnsi"/>
        </w:rPr>
        <w:t>Permanent, interim, and temporary employees</w:t>
      </w:r>
    </w:p>
    <w:p w14:paraId="09CC722C" w14:textId="77777777" w:rsidR="00662F58" w:rsidRPr="007F6224" w:rsidRDefault="00662F58" w:rsidP="008841F5">
      <w:pPr>
        <w:pStyle w:val="ListParagraph"/>
        <w:numPr>
          <w:ilvl w:val="0"/>
          <w:numId w:val="11"/>
        </w:numPr>
        <w:spacing w:after="0" w:line="240" w:lineRule="auto"/>
        <w:rPr>
          <w:rFonts w:asciiTheme="minorHAnsi" w:hAnsiTheme="minorHAnsi" w:cstheme="minorHAnsi"/>
          <w:b/>
          <w:bCs/>
        </w:rPr>
      </w:pPr>
      <w:r w:rsidRPr="007F6224">
        <w:rPr>
          <w:rFonts w:asciiTheme="minorHAnsi" w:hAnsiTheme="minorHAnsi" w:cstheme="minorHAnsi"/>
        </w:rPr>
        <w:t>Consultants</w:t>
      </w:r>
    </w:p>
    <w:p w14:paraId="0344B397" w14:textId="77777777" w:rsidR="00662F58" w:rsidRPr="00E9709A" w:rsidRDefault="00662F58" w:rsidP="008841F5">
      <w:pPr>
        <w:pStyle w:val="ListParagraph"/>
        <w:numPr>
          <w:ilvl w:val="0"/>
          <w:numId w:val="11"/>
        </w:numPr>
        <w:spacing w:after="0" w:line="240" w:lineRule="auto"/>
        <w:rPr>
          <w:rFonts w:asciiTheme="minorHAnsi" w:hAnsiTheme="minorHAnsi" w:cstheme="minorHAnsi"/>
          <w:b/>
          <w:bCs/>
          <w:color w:val="000000" w:themeColor="text1"/>
        </w:rPr>
      </w:pPr>
      <w:r w:rsidRPr="00E9709A">
        <w:rPr>
          <w:rFonts w:asciiTheme="minorHAnsi" w:hAnsiTheme="minorHAnsi" w:cstheme="minorHAnsi"/>
          <w:color w:val="000000" w:themeColor="text1"/>
        </w:rPr>
        <w:t>Contractors</w:t>
      </w:r>
    </w:p>
    <w:p w14:paraId="7A5427CC" w14:textId="77777777" w:rsidR="007E343D" w:rsidRDefault="007E343D" w:rsidP="00662F58">
      <w:pPr>
        <w:rPr>
          <w:rFonts w:asciiTheme="minorHAnsi" w:hAnsiTheme="minorHAnsi" w:cstheme="minorHAnsi"/>
          <w:b/>
          <w:bCs/>
          <w:sz w:val="22"/>
          <w:szCs w:val="22"/>
        </w:rPr>
      </w:pPr>
    </w:p>
    <w:p w14:paraId="188DB4A9" w14:textId="2DCCD9A3" w:rsidR="00662F58" w:rsidRPr="00D74777" w:rsidRDefault="00662F58" w:rsidP="00D74777">
      <w:pPr>
        <w:rPr>
          <w:rFonts w:asciiTheme="minorHAnsi" w:hAnsiTheme="minorHAnsi" w:cstheme="minorHAnsi"/>
          <w:b/>
          <w:bCs/>
          <w:color w:val="000000" w:themeColor="text1"/>
          <w:sz w:val="22"/>
          <w:szCs w:val="22"/>
        </w:rPr>
      </w:pPr>
      <w:r w:rsidRPr="00E9709A">
        <w:rPr>
          <w:rFonts w:asciiTheme="minorHAnsi" w:hAnsiTheme="minorHAnsi" w:cstheme="minorHAnsi"/>
          <w:b/>
          <w:bCs/>
          <w:sz w:val="22"/>
          <w:szCs w:val="22"/>
        </w:rPr>
        <w:t>PURPOSES</w:t>
      </w:r>
    </w:p>
    <w:p w14:paraId="0F5881E0"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To ensure</w:t>
      </w:r>
      <w:r w:rsidRPr="00E9709A">
        <w:rPr>
          <w:rFonts w:asciiTheme="minorHAnsi" w:hAnsiTheme="minorHAnsi" w:cstheme="minorHAnsi"/>
          <w:lang w:val="en-US"/>
        </w:rPr>
        <w:t xml:space="preserve"> all personal data is processed in accordance with </w:t>
      </w:r>
      <w:r w:rsidRPr="00E9709A">
        <w:rPr>
          <w:rFonts w:asciiTheme="minorHAnsi" w:hAnsiTheme="minorHAnsi" w:cstheme="minorHAnsi"/>
          <w:bCs/>
          <w:color w:val="000000" w:themeColor="text1"/>
          <w:spacing w:val="-2"/>
        </w:rPr>
        <w:t>Data Protection Legislation</w:t>
      </w:r>
    </w:p>
    <w:p w14:paraId="517B36FB"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To respect the privacy of individuals</w:t>
      </w:r>
    </w:p>
    <w:p w14:paraId="7EF91565"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To ensure</w:t>
      </w:r>
      <w:r w:rsidRPr="00E9709A">
        <w:rPr>
          <w:rFonts w:asciiTheme="minorHAnsi" w:hAnsiTheme="minorHAnsi" w:cstheme="minorHAnsi"/>
          <w:lang w:val="en-US"/>
        </w:rPr>
        <w:t xml:space="preserve"> personal data is processed by us in a consistent manner</w:t>
      </w:r>
    </w:p>
    <w:p w14:paraId="34B6B835"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lang w:val="en-US"/>
        </w:rPr>
        <w:t>To reduce the risk of a personal data breach</w:t>
      </w:r>
    </w:p>
    <w:p w14:paraId="60C58E1D"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To provide guidance to staff about how to comply with Data Protection Legislation</w:t>
      </w:r>
    </w:p>
    <w:p w14:paraId="15E9C59B" w14:textId="77777777" w:rsidR="00662F58" w:rsidRPr="00E9709A"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To clarify responsibilities and roles for implementing this policy and monitoring compliance with it.</w:t>
      </w:r>
    </w:p>
    <w:p w14:paraId="444E8155" w14:textId="35A5DD40" w:rsidR="00662F58" w:rsidRPr="009D2226" w:rsidRDefault="00662F58" w:rsidP="008841F5">
      <w:pPr>
        <w:pStyle w:val="ListParagraph"/>
        <w:numPr>
          <w:ilvl w:val="0"/>
          <w:numId w:val="13"/>
        </w:numPr>
        <w:spacing w:after="0" w:line="240" w:lineRule="auto"/>
        <w:rPr>
          <w:rFonts w:asciiTheme="minorHAnsi" w:hAnsiTheme="minorHAnsi" w:cstheme="minorHAnsi"/>
          <w:b/>
          <w:bCs/>
          <w:color w:val="000000" w:themeColor="text1"/>
        </w:rPr>
      </w:pPr>
      <w:r w:rsidRPr="00E9709A">
        <w:rPr>
          <w:rFonts w:asciiTheme="minorHAnsi" w:hAnsiTheme="minorHAnsi" w:cstheme="minorHAnsi"/>
        </w:rPr>
        <w:t xml:space="preserve">To </w:t>
      </w:r>
      <w:r w:rsidR="007E3DC8">
        <w:rPr>
          <w:rFonts w:asciiTheme="minorHAnsi" w:hAnsiTheme="minorHAnsi" w:cstheme="minorHAnsi"/>
        </w:rPr>
        <w:t>set out the basis</w:t>
      </w:r>
      <w:r w:rsidR="00714D74">
        <w:rPr>
          <w:rFonts w:asciiTheme="minorHAnsi" w:hAnsiTheme="minorHAnsi" w:cstheme="minorHAnsi"/>
        </w:rPr>
        <w:t xml:space="preserve"> on which we will process any personal data we collect from data subjects, or that is provided to us by data subjects or other sources</w:t>
      </w:r>
      <w:r w:rsidR="009D2226">
        <w:rPr>
          <w:rFonts w:asciiTheme="minorHAnsi" w:hAnsiTheme="minorHAnsi" w:cstheme="minorHAnsi"/>
        </w:rPr>
        <w:t>.</w:t>
      </w:r>
    </w:p>
    <w:p w14:paraId="399541BD" w14:textId="3AF4ECF0" w:rsidR="009D2226" w:rsidRPr="00D3785D" w:rsidRDefault="009D2226" w:rsidP="008841F5">
      <w:pPr>
        <w:pStyle w:val="ListParagraph"/>
        <w:numPr>
          <w:ilvl w:val="0"/>
          <w:numId w:val="13"/>
        </w:numPr>
        <w:spacing w:after="0" w:line="240" w:lineRule="auto"/>
        <w:rPr>
          <w:rFonts w:asciiTheme="minorHAnsi" w:hAnsiTheme="minorHAnsi" w:cstheme="minorHAnsi"/>
          <w:b/>
          <w:bCs/>
          <w:color w:val="000000" w:themeColor="text1"/>
        </w:rPr>
      </w:pPr>
      <w:r>
        <w:rPr>
          <w:rFonts w:asciiTheme="minorHAnsi" w:hAnsiTheme="minorHAnsi" w:cstheme="minorHAnsi"/>
        </w:rPr>
        <w:lastRenderedPageBreak/>
        <w:t>To set out the rules on data protection and the legal conditions that must be satisfied when we obtain, handle, process, transfer and store personal data.</w:t>
      </w:r>
    </w:p>
    <w:p w14:paraId="723DA9CF" w14:textId="77777777" w:rsidR="00A0564D" w:rsidRPr="00E9709A" w:rsidRDefault="00A0564D" w:rsidP="00D3785D">
      <w:pPr>
        <w:pStyle w:val="ListParagraph"/>
        <w:spacing w:after="0" w:line="240" w:lineRule="auto"/>
        <w:rPr>
          <w:rFonts w:asciiTheme="minorHAnsi" w:hAnsiTheme="minorHAnsi" w:cstheme="minorHAnsi"/>
          <w:b/>
          <w:bCs/>
          <w:color w:val="000000" w:themeColor="text1"/>
        </w:rPr>
      </w:pPr>
    </w:p>
    <w:p w14:paraId="3C402988" w14:textId="66A56E4F" w:rsidR="00CC7BC4" w:rsidRDefault="00FB0E34" w:rsidP="00CC7BC4">
      <w:pPr>
        <w:jc w:val="both"/>
        <w:outlineLvl w:val="0"/>
        <w:rPr>
          <w:rFonts w:asciiTheme="minorHAnsi" w:hAnsiTheme="minorHAnsi" w:cstheme="minorHAnsi"/>
          <w:b/>
          <w:sz w:val="22"/>
          <w:szCs w:val="22"/>
        </w:rPr>
      </w:pPr>
      <w:r w:rsidRPr="00E9709A">
        <w:rPr>
          <w:rFonts w:asciiTheme="minorHAnsi" w:hAnsiTheme="minorHAnsi" w:cstheme="minorHAnsi"/>
          <w:b/>
          <w:sz w:val="22"/>
          <w:szCs w:val="22"/>
        </w:rPr>
        <w:t>PRINCIPLES OF DATA PROTECTION</w:t>
      </w:r>
    </w:p>
    <w:p w14:paraId="7385CACD" w14:textId="77777777" w:rsidR="00FB0E34" w:rsidRPr="00E9709A" w:rsidRDefault="00FB0E34" w:rsidP="00CC7BC4">
      <w:pPr>
        <w:jc w:val="both"/>
        <w:outlineLvl w:val="0"/>
        <w:rPr>
          <w:rFonts w:asciiTheme="minorHAnsi" w:hAnsiTheme="minorHAnsi" w:cstheme="minorHAnsi"/>
          <w:b/>
          <w:sz w:val="22"/>
          <w:szCs w:val="22"/>
        </w:rPr>
      </w:pPr>
    </w:p>
    <w:p w14:paraId="04860FFD" w14:textId="4A0D4866" w:rsidR="00CC7BC4" w:rsidRPr="00E9709A" w:rsidRDefault="00CC7BC4" w:rsidP="00CC7BC4">
      <w:pPr>
        <w:jc w:val="both"/>
        <w:rPr>
          <w:rFonts w:asciiTheme="minorHAnsi" w:eastAsia="Calibri" w:hAnsiTheme="minorHAnsi" w:cstheme="minorHAnsi"/>
          <w:sz w:val="22"/>
          <w:szCs w:val="22"/>
        </w:rPr>
      </w:pPr>
      <w:r>
        <w:rPr>
          <w:rFonts w:asciiTheme="minorHAnsi" w:eastAsia="Calibri" w:hAnsiTheme="minorHAnsi" w:cstheme="minorHAnsi"/>
          <w:sz w:val="22"/>
          <w:szCs w:val="22"/>
        </w:rPr>
        <w:t>The principles of data protection are that p</w:t>
      </w:r>
      <w:r w:rsidRPr="00E9709A">
        <w:rPr>
          <w:rFonts w:asciiTheme="minorHAnsi" w:eastAsia="Calibri" w:hAnsiTheme="minorHAnsi" w:cstheme="minorHAnsi"/>
          <w:sz w:val="22"/>
          <w:szCs w:val="22"/>
        </w:rPr>
        <w:t>ersonal data shall be:</w:t>
      </w:r>
    </w:p>
    <w:p w14:paraId="26201EA0"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 xml:space="preserve">Processed lawfully, fairly and in a transparent manner </w:t>
      </w:r>
    </w:p>
    <w:p w14:paraId="39439F11"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Collected for specified, explicit and legitimate purposes and not further processed in a manner that is incompatible with those purposes (‘purpose limitation’)</w:t>
      </w:r>
    </w:p>
    <w:p w14:paraId="723A18D4"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Adequate, relevant and limited to what is necessary in relation to the purposes for which they are processed (‘data minimisation’)</w:t>
      </w:r>
    </w:p>
    <w:p w14:paraId="39D76C0F"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Accurate and, where necessary, kept up to date (‘accuracy’)</w:t>
      </w:r>
    </w:p>
    <w:p w14:paraId="18595CC9"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Kept for no longer than is necessary (‘storage limitation’)</w:t>
      </w:r>
    </w:p>
    <w:p w14:paraId="37493C9F" w14:textId="77777777" w:rsidR="00CC7BC4" w:rsidRPr="00E9709A" w:rsidRDefault="00CC7BC4" w:rsidP="008841F5">
      <w:pPr>
        <w:pStyle w:val="ListParagraph"/>
        <w:numPr>
          <w:ilvl w:val="0"/>
          <w:numId w:val="4"/>
        </w:numPr>
        <w:jc w:val="both"/>
        <w:rPr>
          <w:rFonts w:asciiTheme="minorHAnsi" w:hAnsiTheme="minorHAnsi" w:cstheme="minorHAnsi"/>
        </w:rPr>
      </w:pPr>
      <w:r w:rsidRPr="00E9709A">
        <w:rPr>
          <w:rFonts w:asciiTheme="minorHAnsi" w:hAnsiTheme="minorHAnsi" w:cstheme="minorHAnsi"/>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15618DFA" w14:textId="1AB1A7C9" w:rsidR="00662F58" w:rsidRPr="00E9709A" w:rsidRDefault="00662F58" w:rsidP="00662F58">
      <w:pPr>
        <w:rPr>
          <w:rFonts w:asciiTheme="minorHAnsi" w:hAnsiTheme="minorHAnsi" w:cstheme="minorHAnsi"/>
          <w:b/>
          <w:bCs/>
          <w:sz w:val="22"/>
          <w:szCs w:val="22"/>
        </w:rPr>
      </w:pPr>
      <w:r w:rsidRPr="00E9709A">
        <w:rPr>
          <w:rFonts w:asciiTheme="minorHAnsi" w:hAnsiTheme="minorHAnsi" w:cstheme="minorHAnsi"/>
          <w:b/>
          <w:bCs/>
          <w:sz w:val="22"/>
          <w:szCs w:val="22"/>
        </w:rPr>
        <w:t>ROLES AND RESPONSIBILITIES</w:t>
      </w:r>
    </w:p>
    <w:p w14:paraId="5A90646B" w14:textId="77777777" w:rsidR="00662F58" w:rsidRPr="00E9709A" w:rsidRDefault="00662F58" w:rsidP="00662F58">
      <w:pPr>
        <w:rPr>
          <w:rFonts w:asciiTheme="minorHAnsi" w:hAnsiTheme="minorHAnsi" w:cstheme="minorHAnsi"/>
          <w:b/>
          <w:bCs/>
          <w:color w:val="000000" w:themeColor="text1"/>
          <w:sz w:val="22"/>
          <w:szCs w:val="22"/>
        </w:rPr>
      </w:pPr>
    </w:p>
    <w:p w14:paraId="3DE73FF8" w14:textId="77777777" w:rsidR="00684E52" w:rsidRPr="004955D7" w:rsidRDefault="00684E52" w:rsidP="00684E52">
      <w:pPr>
        <w:rPr>
          <w:rFonts w:asciiTheme="minorHAnsi" w:hAnsiTheme="minorHAnsi" w:cstheme="minorHAnsi"/>
          <w:b/>
          <w:bCs/>
          <w:color w:val="000000" w:themeColor="text1"/>
          <w:sz w:val="22"/>
          <w:szCs w:val="22"/>
        </w:rPr>
      </w:pPr>
      <w:r w:rsidRPr="004955D7">
        <w:rPr>
          <w:rFonts w:asciiTheme="minorHAnsi" w:hAnsiTheme="minorHAnsi" w:cstheme="minorHAnsi"/>
          <w:sz w:val="22"/>
          <w:szCs w:val="22"/>
        </w:rPr>
        <w:t>Our Senior Management team have ultimate responsibility for ensuring compliance with Data Protection Legislation and this policy.</w:t>
      </w:r>
    </w:p>
    <w:p w14:paraId="6B8DD94B" w14:textId="77777777" w:rsidR="00684E52" w:rsidRPr="004955D7" w:rsidRDefault="00684E52" w:rsidP="00684E52">
      <w:pPr>
        <w:rPr>
          <w:rFonts w:asciiTheme="minorHAnsi" w:hAnsiTheme="minorHAnsi" w:cstheme="minorHAnsi"/>
          <w:sz w:val="22"/>
          <w:szCs w:val="22"/>
        </w:rPr>
      </w:pPr>
    </w:p>
    <w:p w14:paraId="3BD60809" w14:textId="77777777" w:rsidR="00684E52" w:rsidRPr="004955D7" w:rsidRDefault="00684E52" w:rsidP="00684E52">
      <w:pPr>
        <w:rPr>
          <w:rFonts w:asciiTheme="minorHAnsi" w:hAnsiTheme="minorHAnsi" w:cstheme="minorHAnsi"/>
          <w:b/>
          <w:bCs/>
          <w:color w:val="000000" w:themeColor="text1"/>
          <w:sz w:val="22"/>
          <w:szCs w:val="22"/>
        </w:rPr>
      </w:pPr>
      <w:r w:rsidRPr="004955D7">
        <w:rPr>
          <w:rFonts w:asciiTheme="minorHAnsi" w:hAnsiTheme="minorHAnsi" w:cstheme="minorHAnsi"/>
          <w:sz w:val="22"/>
          <w:szCs w:val="22"/>
        </w:rPr>
        <w:t xml:space="preserve">The Data Protection Officer (DPO), has responsibility to </w:t>
      </w:r>
    </w:p>
    <w:p w14:paraId="1CFF096E" w14:textId="77777777" w:rsidR="00684E52" w:rsidRPr="004955D7" w:rsidRDefault="00684E52" w:rsidP="00684E52">
      <w:pPr>
        <w:pStyle w:val="ListParagraph"/>
        <w:numPr>
          <w:ilvl w:val="0"/>
          <w:numId w:val="12"/>
        </w:numPr>
        <w:spacing w:after="0" w:line="240" w:lineRule="auto"/>
        <w:rPr>
          <w:rFonts w:asciiTheme="minorHAnsi" w:hAnsiTheme="minorHAnsi" w:cstheme="minorHAnsi"/>
          <w:b/>
          <w:bCs/>
          <w:color w:val="000000" w:themeColor="text1"/>
        </w:rPr>
      </w:pPr>
      <w:r w:rsidRPr="004955D7">
        <w:rPr>
          <w:rFonts w:asciiTheme="minorHAnsi" w:hAnsiTheme="minorHAnsi" w:cstheme="minorHAnsi"/>
        </w:rPr>
        <w:t xml:space="preserve">Remind the Senior Management team of their responsibility for ensuring our compliance with Data Protection Legislation and this policy; and </w:t>
      </w:r>
    </w:p>
    <w:p w14:paraId="7F19715C" w14:textId="77777777" w:rsidR="00684E52" w:rsidRPr="004955D7" w:rsidRDefault="00684E52" w:rsidP="00684E52">
      <w:pPr>
        <w:pStyle w:val="ListParagraph"/>
        <w:numPr>
          <w:ilvl w:val="0"/>
          <w:numId w:val="12"/>
        </w:numPr>
        <w:spacing w:after="0" w:line="240" w:lineRule="auto"/>
        <w:rPr>
          <w:rFonts w:asciiTheme="minorHAnsi" w:hAnsiTheme="minorHAnsi" w:cstheme="minorHAnsi"/>
          <w:b/>
          <w:bCs/>
          <w:color w:val="000000" w:themeColor="text1"/>
        </w:rPr>
      </w:pPr>
      <w:r w:rsidRPr="004955D7">
        <w:rPr>
          <w:rFonts w:asciiTheme="minorHAnsi" w:hAnsiTheme="minorHAnsi" w:cstheme="minorHAnsi"/>
        </w:rPr>
        <w:t>Advise the Senior Management team how to exercise their responsibility for ensuring our compliance with Data Protection Legislation and this policy; and</w:t>
      </w:r>
    </w:p>
    <w:p w14:paraId="0E1EE3AA" w14:textId="77777777" w:rsidR="00684E52" w:rsidRPr="004955D7" w:rsidRDefault="00684E52" w:rsidP="00684E52">
      <w:pPr>
        <w:pStyle w:val="ListParagraph"/>
        <w:numPr>
          <w:ilvl w:val="0"/>
          <w:numId w:val="12"/>
        </w:numPr>
        <w:spacing w:after="0" w:line="240" w:lineRule="auto"/>
        <w:rPr>
          <w:rFonts w:asciiTheme="minorHAnsi" w:hAnsiTheme="minorHAnsi" w:cstheme="minorHAnsi"/>
          <w:b/>
          <w:bCs/>
          <w:color w:val="000000" w:themeColor="text1"/>
        </w:rPr>
      </w:pPr>
      <w:r w:rsidRPr="004955D7">
        <w:rPr>
          <w:rFonts w:asciiTheme="minorHAnsi" w:hAnsiTheme="minorHAnsi" w:cstheme="minorHAnsi"/>
        </w:rPr>
        <w:t>Monitor our compliance with Data Protection Legislation and this policy</w:t>
      </w:r>
    </w:p>
    <w:p w14:paraId="5210B35E" w14:textId="77777777" w:rsidR="00684E52" w:rsidRPr="004955D7" w:rsidRDefault="00684E52" w:rsidP="00684E52">
      <w:pPr>
        <w:rPr>
          <w:rFonts w:asciiTheme="minorHAnsi" w:hAnsiTheme="minorHAnsi" w:cstheme="minorHAnsi"/>
          <w:sz w:val="22"/>
          <w:szCs w:val="22"/>
          <w:highlight w:val="yellow"/>
        </w:rPr>
      </w:pPr>
    </w:p>
    <w:p w14:paraId="65BE0958" w14:textId="77777777" w:rsidR="00684E52" w:rsidRPr="004955D7" w:rsidRDefault="00684E52" w:rsidP="00684E52">
      <w:pPr>
        <w:rPr>
          <w:rFonts w:asciiTheme="minorHAnsi" w:hAnsiTheme="minorHAnsi" w:cstheme="minorHAnsi"/>
          <w:b/>
          <w:bCs/>
          <w:color w:val="000000" w:themeColor="text1"/>
          <w:sz w:val="22"/>
          <w:szCs w:val="22"/>
        </w:rPr>
      </w:pPr>
      <w:r w:rsidRPr="004955D7">
        <w:rPr>
          <w:rFonts w:asciiTheme="minorHAnsi" w:hAnsiTheme="minorHAnsi" w:cstheme="minorHAnsi"/>
          <w:sz w:val="22"/>
          <w:szCs w:val="22"/>
        </w:rPr>
        <w:t xml:space="preserve">Our Data Protection Group (see Appendix) has responsibility to liaise with the DPO to help ensure </w:t>
      </w:r>
      <w:r w:rsidRPr="004955D7">
        <w:rPr>
          <w:rFonts w:asciiTheme="minorHAnsi" w:hAnsiTheme="minorHAnsi" w:cstheme="minorHAnsi"/>
          <w:spacing w:val="-2"/>
          <w:sz w:val="22"/>
          <w:szCs w:val="22"/>
        </w:rPr>
        <w:t xml:space="preserve">we </w:t>
      </w:r>
      <w:r w:rsidRPr="004955D7">
        <w:rPr>
          <w:rFonts w:asciiTheme="minorHAnsi" w:hAnsiTheme="minorHAnsi" w:cstheme="minorHAnsi"/>
          <w:sz w:val="22"/>
          <w:szCs w:val="22"/>
        </w:rPr>
        <w:t>comply with the Data Protection Legislation and this policy.</w:t>
      </w:r>
    </w:p>
    <w:p w14:paraId="467959E6" w14:textId="77777777" w:rsidR="00684E52" w:rsidRPr="004955D7" w:rsidRDefault="00684E52" w:rsidP="00684E52">
      <w:pPr>
        <w:rPr>
          <w:rFonts w:asciiTheme="minorHAnsi" w:hAnsiTheme="minorHAnsi" w:cstheme="minorHAnsi"/>
          <w:sz w:val="22"/>
          <w:szCs w:val="22"/>
        </w:rPr>
      </w:pPr>
    </w:p>
    <w:p w14:paraId="387A99BB" w14:textId="77777777" w:rsidR="00684E52" w:rsidRPr="004955D7" w:rsidRDefault="00684E52" w:rsidP="00684E52">
      <w:pPr>
        <w:rPr>
          <w:rFonts w:asciiTheme="minorHAnsi" w:hAnsiTheme="minorHAnsi" w:cstheme="minorHAnsi"/>
          <w:b/>
          <w:bCs/>
          <w:color w:val="000000" w:themeColor="text1"/>
          <w:sz w:val="22"/>
          <w:szCs w:val="22"/>
        </w:rPr>
      </w:pPr>
      <w:r w:rsidRPr="004955D7">
        <w:rPr>
          <w:rFonts w:asciiTheme="minorHAnsi" w:hAnsiTheme="minorHAnsi" w:cstheme="minorHAnsi"/>
          <w:sz w:val="22"/>
          <w:szCs w:val="22"/>
        </w:rPr>
        <w:t>All staff have a responsibility to comply with Data Protection Legislation and this policy when carrying out their duties.</w:t>
      </w:r>
    </w:p>
    <w:p w14:paraId="52687838" w14:textId="77777777" w:rsidR="00684E52" w:rsidRPr="004955D7" w:rsidRDefault="00684E52" w:rsidP="00684E52">
      <w:pPr>
        <w:rPr>
          <w:rFonts w:asciiTheme="minorHAnsi" w:hAnsiTheme="minorHAnsi" w:cstheme="minorHAnsi"/>
          <w:sz w:val="22"/>
          <w:szCs w:val="22"/>
        </w:rPr>
      </w:pPr>
    </w:p>
    <w:p w14:paraId="0CD8DBA8" w14:textId="77777777" w:rsidR="00684E52" w:rsidRPr="004955D7" w:rsidRDefault="00684E52" w:rsidP="00684E52">
      <w:pPr>
        <w:rPr>
          <w:rFonts w:asciiTheme="minorHAnsi" w:hAnsiTheme="minorHAnsi" w:cstheme="minorHAnsi"/>
          <w:b/>
          <w:bCs/>
          <w:color w:val="000000" w:themeColor="text1"/>
          <w:sz w:val="22"/>
          <w:szCs w:val="22"/>
        </w:rPr>
      </w:pPr>
      <w:r w:rsidRPr="004955D7">
        <w:rPr>
          <w:rFonts w:asciiTheme="minorHAnsi" w:hAnsiTheme="minorHAnsi" w:cstheme="minorHAnsi"/>
          <w:sz w:val="22"/>
          <w:szCs w:val="22"/>
        </w:rPr>
        <w:t xml:space="preserve">Line managers are responsible for ensuring staff’s adherence with this policy. </w:t>
      </w:r>
    </w:p>
    <w:p w14:paraId="766F714D" w14:textId="77777777" w:rsidR="00684E52" w:rsidRPr="004955D7" w:rsidRDefault="00684E52" w:rsidP="00684E52">
      <w:pPr>
        <w:rPr>
          <w:rFonts w:asciiTheme="minorHAnsi" w:hAnsiTheme="minorHAnsi" w:cstheme="minorHAnsi"/>
          <w:sz w:val="22"/>
          <w:szCs w:val="22"/>
        </w:rPr>
      </w:pPr>
    </w:p>
    <w:p w14:paraId="2C5A9CCC" w14:textId="77777777" w:rsidR="00684E52" w:rsidRPr="00E9709A" w:rsidRDefault="00684E52" w:rsidP="00684E52">
      <w:pPr>
        <w:rPr>
          <w:rFonts w:asciiTheme="minorHAnsi" w:hAnsiTheme="minorHAnsi" w:cstheme="minorHAnsi"/>
          <w:b/>
          <w:bCs/>
          <w:color w:val="000000" w:themeColor="text1"/>
          <w:szCs w:val="22"/>
        </w:rPr>
      </w:pPr>
      <w:r w:rsidRPr="004955D7">
        <w:rPr>
          <w:rFonts w:asciiTheme="minorHAnsi" w:hAnsiTheme="minorHAnsi" w:cstheme="minorHAnsi"/>
          <w:sz w:val="22"/>
          <w:szCs w:val="22"/>
        </w:rPr>
        <w:t>Failure to comply with this policy may result in legal and/or disciplinary action</w:t>
      </w:r>
      <w:r w:rsidRPr="00E9709A">
        <w:rPr>
          <w:rFonts w:asciiTheme="minorHAnsi" w:hAnsiTheme="minorHAnsi" w:cstheme="minorHAnsi"/>
          <w:szCs w:val="22"/>
        </w:rPr>
        <w:t>.</w:t>
      </w:r>
    </w:p>
    <w:p w14:paraId="66532C6F" w14:textId="77777777" w:rsidR="00684E52" w:rsidRDefault="00684E52" w:rsidP="00D51416">
      <w:pPr>
        <w:jc w:val="both"/>
        <w:outlineLvl w:val="0"/>
        <w:rPr>
          <w:rFonts w:asciiTheme="minorHAnsi" w:hAnsiTheme="minorHAnsi" w:cstheme="minorHAnsi"/>
          <w:b/>
          <w:sz w:val="22"/>
          <w:szCs w:val="22"/>
        </w:rPr>
      </w:pPr>
    </w:p>
    <w:p w14:paraId="4F16387B" w14:textId="3B09140E" w:rsidR="00D51416" w:rsidRDefault="00D51416" w:rsidP="00D51416">
      <w:pPr>
        <w:jc w:val="both"/>
        <w:outlineLvl w:val="0"/>
        <w:rPr>
          <w:rFonts w:asciiTheme="minorHAnsi" w:hAnsiTheme="minorHAnsi" w:cstheme="minorHAnsi"/>
          <w:b/>
          <w:sz w:val="22"/>
          <w:szCs w:val="22"/>
        </w:rPr>
      </w:pPr>
      <w:r w:rsidRPr="00E9709A">
        <w:rPr>
          <w:rFonts w:asciiTheme="minorHAnsi" w:hAnsiTheme="minorHAnsi" w:cstheme="minorHAnsi"/>
          <w:b/>
          <w:sz w:val="22"/>
          <w:szCs w:val="22"/>
        </w:rPr>
        <w:t>RIGHTS</w:t>
      </w:r>
    </w:p>
    <w:p w14:paraId="2A4F9B56" w14:textId="77777777" w:rsidR="00D51416" w:rsidRPr="00E9709A" w:rsidRDefault="00D51416" w:rsidP="00D51416">
      <w:pPr>
        <w:jc w:val="both"/>
        <w:outlineLvl w:val="0"/>
        <w:rPr>
          <w:rFonts w:asciiTheme="minorHAnsi" w:hAnsiTheme="minorHAnsi" w:cstheme="minorHAnsi"/>
          <w:b/>
          <w:spacing w:val="-2"/>
          <w:sz w:val="22"/>
          <w:szCs w:val="22"/>
        </w:rPr>
      </w:pPr>
    </w:p>
    <w:p w14:paraId="22819C41" w14:textId="0045E08A" w:rsidR="00D51416" w:rsidRPr="00E9709A" w:rsidRDefault="00D51416" w:rsidP="00D51416">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Data subjects have the right to:</w:t>
      </w:r>
    </w:p>
    <w:p w14:paraId="61542DB9" w14:textId="77777777" w:rsidR="00D51416" w:rsidRPr="00E9709A" w:rsidRDefault="00D51416" w:rsidP="00D51416">
      <w:pPr>
        <w:suppressAutoHyphens/>
        <w:jc w:val="both"/>
        <w:rPr>
          <w:rFonts w:asciiTheme="minorHAnsi" w:hAnsiTheme="minorHAnsi" w:cstheme="minorHAnsi"/>
          <w:spacing w:val="-2"/>
          <w:sz w:val="22"/>
          <w:szCs w:val="22"/>
        </w:rPr>
      </w:pPr>
    </w:p>
    <w:p w14:paraId="756AF050" w14:textId="77777777"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Be informed</w:t>
      </w:r>
      <w:r w:rsidRPr="00E9709A">
        <w:rPr>
          <w:rFonts w:asciiTheme="minorHAnsi" w:hAnsiTheme="minorHAnsi" w:cstheme="minorHAnsi"/>
          <w:spacing w:val="-2"/>
        </w:rPr>
        <w:t xml:space="preserve"> about the collection and use of their personal data. </w:t>
      </w:r>
    </w:p>
    <w:p w14:paraId="229232A9" w14:textId="40765E98"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 xml:space="preserve">Access </w:t>
      </w:r>
      <w:r w:rsidRPr="00E9709A">
        <w:rPr>
          <w:rFonts w:asciiTheme="minorHAnsi" w:hAnsiTheme="minorHAnsi" w:cstheme="minorHAnsi"/>
          <w:color w:val="000000"/>
          <w:shd w:val="clear" w:color="auto" w:fill="FFFFFF"/>
        </w:rPr>
        <w:t>their personal data</w:t>
      </w:r>
      <w:r w:rsidR="0028339D">
        <w:rPr>
          <w:rFonts w:asciiTheme="minorHAnsi" w:hAnsiTheme="minorHAnsi" w:cstheme="minorHAnsi"/>
          <w:color w:val="000000"/>
          <w:shd w:val="clear" w:color="auto" w:fill="FFFFFF"/>
        </w:rPr>
        <w:t xml:space="preserve"> (</w:t>
      </w:r>
      <w:r w:rsidR="004F2A1C">
        <w:rPr>
          <w:rFonts w:asciiTheme="minorHAnsi" w:hAnsiTheme="minorHAnsi" w:cstheme="minorHAnsi"/>
          <w:color w:val="000000"/>
          <w:shd w:val="clear" w:color="auto" w:fill="FFFFFF"/>
        </w:rPr>
        <w:t>for more about this see ‘Subject Access Requests’, below)</w:t>
      </w:r>
      <w:r w:rsidR="00D15C91">
        <w:rPr>
          <w:rFonts w:asciiTheme="minorHAnsi" w:hAnsiTheme="minorHAnsi" w:cstheme="minorHAnsi"/>
          <w:color w:val="000000"/>
          <w:shd w:val="clear" w:color="auto" w:fill="FFFFFF"/>
        </w:rPr>
        <w:t>.</w:t>
      </w:r>
    </w:p>
    <w:p w14:paraId="5DAE5223" w14:textId="39A459AF"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 xml:space="preserve">Rectification </w:t>
      </w:r>
      <w:r w:rsidRPr="00E9709A">
        <w:rPr>
          <w:rFonts w:asciiTheme="minorHAnsi" w:hAnsiTheme="minorHAnsi" w:cstheme="minorHAnsi"/>
          <w:color w:val="000000"/>
          <w:shd w:val="clear" w:color="auto" w:fill="FFFFFF"/>
        </w:rPr>
        <w:t>of inaccurate personal data</w:t>
      </w:r>
      <w:r w:rsidR="00D15C91">
        <w:rPr>
          <w:rFonts w:asciiTheme="minorHAnsi" w:hAnsiTheme="minorHAnsi" w:cstheme="minorHAnsi"/>
          <w:color w:val="000000"/>
          <w:shd w:val="clear" w:color="auto" w:fill="FFFFFF"/>
        </w:rPr>
        <w:t>.</w:t>
      </w:r>
    </w:p>
    <w:p w14:paraId="0391F344" w14:textId="7EF209A0"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 xml:space="preserve">Erasure </w:t>
      </w:r>
      <w:r w:rsidRPr="00E9709A">
        <w:rPr>
          <w:rFonts w:asciiTheme="minorHAnsi" w:hAnsiTheme="minorHAnsi" w:cstheme="minorHAnsi"/>
          <w:spacing w:val="-2"/>
        </w:rPr>
        <w:t>(deletion)</w:t>
      </w:r>
      <w:r w:rsidRPr="00E9709A">
        <w:rPr>
          <w:rFonts w:asciiTheme="minorHAnsi" w:hAnsiTheme="minorHAnsi" w:cstheme="minorHAnsi"/>
          <w:b/>
          <w:spacing w:val="-2"/>
        </w:rPr>
        <w:t xml:space="preserve"> </w:t>
      </w:r>
      <w:r w:rsidRPr="00E9709A">
        <w:rPr>
          <w:rFonts w:asciiTheme="minorHAnsi" w:hAnsiTheme="minorHAnsi" w:cstheme="minorHAnsi"/>
          <w:color w:val="000000"/>
          <w:shd w:val="clear" w:color="auto" w:fill="FFFFFF"/>
        </w:rPr>
        <w:t>of their personal data</w:t>
      </w:r>
      <w:r w:rsidR="00E3542B">
        <w:rPr>
          <w:rFonts w:asciiTheme="minorHAnsi" w:hAnsiTheme="minorHAnsi" w:cstheme="minorHAnsi"/>
          <w:color w:val="000000"/>
          <w:shd w:val="clear" w:color="auto" w:fill="FFFFFF"/>
        </w:rPr>
        <w:t xml:space="preserve"> - </w:t>
      </w:r>
      <w:r w:rsidRPr="00E9709A">
        <w:rPr>
          <w:rFonts w:asciiTheme="minorHAnsi" w:hAnsiTheme="minorHAnsi" w:cstheme="minorHAnsi"/>
          <w:color w:val="000000"/>
          <w:shd w:val="clear" w:color="auto" w:fill="FFFFFF"/>
        </w:rPr>
        <w:t xml:space="preserve">also known as the ‘right to be </w:t>
      </w:r>
      <w:r w:rsidR="00D15C91" w:rsidRPr="00E9709A">
        <w:rPr>
          <w:rFonts w:asciiTheme="minorHAnsi" w:hAnsiTheme="minorHAnsi" w:cstheme="minorHAnsi"/>
          <w:color w:val="000000"/>
          <w:shd w:val="clear" w:color="auto" w:fill="FFFFFF"/>
        </w:rPr>
        <w:t>forgotten</w:t>
      </w:r>
      <w:r w:rsidR="00E3542B">
        <w:rPr>
          <w:rFonts w:asciiTheme="minorHAnsi" w:hAnsiTheme="minorHAnsi" w:cstheme="minorHAnsi"/>
          <w:color w:val="000000"/>
          <w:shd w:val="clear" w:color="auto" w:fill="FFFFFF"/>
        </w:rPr>
        <w:t xml:space="preserve"> </w:t>
      </w:r>
      <w:r w:rsidR="00D15C91" w:rsidRPr="00E9709A">
        <w:rPr>
          <w:rFonts w:asciiTheme="minorHAnsi" w:hAnsiTheme="minorHAnsi" w:cstheme="minorHAnsi"/>
          <w:color w:val="000000"/>
          <w:shd w:val="clear" w:color="auto" w:fill="FFFFFF"/>
        </w:rPr>
        <w:t>*</w:t>
      </w:r>
    </w:p>
    <w:p w14:paraId="112E366C" w14:textId="7D7034D3"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 xml:space="preserve">Restrict processing </w:t>
      </w:r>
      <w:r w:rsidRPr="00E9709A">
        <w:rPr>
          <w:rFonts w:asciiTheme="minorHAnsi" w:hAnsiTheme="minorHAnsi" w:cstheme="minorHAnsi"/>
          <w:color w:val="000000"/>
          <w:shd w:val="clear" w:color="auto" w:fill="FFFFFF"/>
        </w:rPr>
        <w:t>of their personal data</w:t>
      </w:r>
      <w:r w:rsidR="00D15C91">
        <w:rPr>
          <w:rFonts w:asciiTheme="minorHAnsi" w:hAnsiTheme="minorHAnsi" w:cstheme="minorHAnsi"/>
          <w:color w:val="000000"/>
          <w:shd w:val="clear" w:color="auto" w:fill="FFFFFF"/>
        </w:rPr>
        <w:t>.</w:t>
      </w:r>
    </w:p>
    <w:p w14:paraId="34EA81FC" w14:textId="44CE1172"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 xml:space="preserve">Data portability - </w:t>
      </w:r>
      <w:r w:rsidRPr="00E9709A">
        <w:rPr>
          <w:rFonts w:asciiTheme="minorHAnsi" w:hAnsiTheme="minorHAnsi" w:cstheme="minorHAnsi"/>
          <w:spacing w:val="-2"/>
        </w:rPr>
        <w:t>t</w:t>
      </w:r>
      <w:r w:rsidRPr="00E9709A">
        <w:rPr>
          <w:rFonts w:asciiTheme="minorHAnsi" w:hAnsiTheme="minorHAnsi" w:cstheme="minorHAnsi"/>
          <w:color w:val="000000"/>
        </w:rPr>
        <w:t>o easily move, copy or transfer their personal data</w:t>
      </w:r>
      <w:r w:rsidR="00D15C91">
        <w:rPr>
          <w:rFonts w:asciiTheme="minorHAnsi" w:hAnsiTheme="minorHAnsi" w:cstheme="minorHAnsi"/>
          <w:color w:val="000000"/>
        </w:rPr>
        <w:t>.</w:t>
      </w:r>
    </w:p>
    <w:p w14:paraId="23897598" w14:textId="3E35F65F"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t>Object</w:t>
      </w:r>
      <w:r w:rsidRPr="00E9709A">
        <w:rPr>
          <w:rFonts w:asciiTheme="minorHAnsi" w:hAnsiTheme="minorHAnsi" w:cstheme="minorHAnsi"/>
          <w:color w:val="000000"/>
        </w:rPr>
        <w:t xml:space="preserve"> to </w:t>
      </w:r>
      <w:r w:rsidR="00D15C91">
        <w:rPr>
          <w:rFonts w:asciiTheme="minorHAnsi" w:hAnsiTheme="minorHAnsi" w:cstheme="minorHAnsi"/>
          <w:color w:val="000000"/>
        </w:rPr>
        <w:t xml:space="preserve">our processing of </w:t>
      </w:r>
      <w:r w:rsidR="00D15C91" w:rsidRPr="00E9709A">
        <w:rPr>
          <w:rFonts w:asciiTheme="minorHAnsi" w:hAnsiTheme="minorHAnsi" w:cstheme="minorHAnsi"/>
          <w:color w:val="000000"/>
        </w:rPr>
        <w:t>their personal data</w:t>
      </w:r>
      <w:r w:rsidR="00D15C91">
        <w:rPr>
          <w:rFonts w:asciiTheme="minorHAnsi" w:hAnsiTheme="minorHAnsi" w:cstheme="minorHAnsi"/>
          <w:color w:val="000000"/>
        </w:rPr>
        <w:t>.</w:t>
      </w:r>
    </w:p>
    <w:p w14:paraId="117C16C8" w14:textId="30801F1A" w:rsidR="00D51416" w:rsidRPr="00E9709A" w:rsidRDefault="00D51416" w:rsidP="008841F5">
      <w:pPr>
        <w:pStyle w:val="ListParagraph"/>
        <w:numPr>
          <w:ilvl w:val="0"/>
          <w:numId w:val="1"/>
        </w:numPr>
        <w:suppressAutoHyphens/>
        <w:jc w:val="both"/>
        <w:rPr>
          <w:rFonts w:asciiTheme="minorHAnsi" w:hAnsiTheme="minorHAnsi" w:cstheme="minorHAnsi"/>
          <w:spacing w:val="-2"/>
        </w:rPr>
      </w:pPr>
      <w:r w:rsidRPr="00E9709A">
        <w:rPr>
          <w:rFonts w:asciiTheme="minorHAnsi" w:hAnsiTheme="minorHAnsi" w:cstheme="minorHAnsi"/>
          <w:b/>
          <w:spacing w:val="-2"/>
        </w:rPr>
        <w:lastRenderedPageBreak/>
        <w:t xml:space="preserve">Appropriate decision-making </w:t>
      </w:r>
      <w:r w:rsidRPr="00E9709A">
        <w:rPr>
          <w:rFonts w:asciiTheme="minorHAnsi" w:hAnsiTheme="minorHAnsi" w:cstheme="minorHAnsi"/>
          <w:spacing w:val="-2"/>
        </w:rPr>
        <w:t>in relation to automated decision making and profiling</w:t>
      </w:r>
      <w:r w:rsidR="00D15C91">
        <w:rPr>
          <w:rFonts w:asciiTheme="minorHAnsi" w:hAnsiTheme="minorHAnsi" w:cstheme="minorHAnsi"/>
          <w:spacing w:val="-2"/>
        </w:rPr>
        <w:t>.</w:t>
      </w:r>
    </w:p>
    <w:p w14:paraId="6082A689" w14:textId="77777777" w:rsidR="00D51416" w:rsidRPr="00E9709A" w:rsidDel="004212FC" w:rsidRDefault="00D51416" w:rsidP="00D51416">
      <w:pPr>
        <w:suppressAutoHyphens/>
        <w:jc w:val="both"/>
        <w:rPr>
          <w:del w:id="2" w:author="Isabella Gibson" w:date="2025-09-26T10:56:00Z" w16du:dateUtc="2025-09-26T09:56:00Z"/>
          <w:rFonts w:asciiTheme="minorHAnsi" w:hAnsiTheme="minorHAnsi" w:cstheme="minorHAnsi"/>
          <w:spacing w:val="-2"/>
          <w:sz w:val="22"/>
          <w:szCs w:val="22"/>
        </w:rPr>
      </w:pPr>
      <w:r w:rsidRPr="00E9709A">
        <w:rPr>
          <w:rFonts w:asciiTheme="minorHAnsi" w:hAnsiTheme="minorHAnsi" w:cstheme="minorHAnsi"/>
          <w:spacing w:val="-2"/>
          <w:sz w:val="22"/>
          <w:szCs w:val="22"/>
        </w:rPr>
        <w:t>*This is not an absolute right and only applies in certain circumstances</w:t>
      </w:r>
    </w:p>
    <w:p w14:paraId="41D30098" w14:textId="7084EAA4" w:rsidR="0084088D" w:rsidDel="004212FC" w:rsidRDefault="0084088D" w:rsidP="006D4EA2">
      <w:pPr>
        <w:jc w:val="both"/>
        <w:outlineLvl w:val="0"/>
        <w:rPr>
          <w:del w:id="3" w:author="Isabella Gibson" w:date="2025-09-26T10:56:00Z" w16du:dateUtc="2025-09-26T09:56:00Z"/>
          <w:rFonts w:asciiTheme="minorHAnsi" w:hAnsiTheme="minorHAnsi" w:cstheme="minorHAnsi"/>
          <w:b/>
          <w:sz w:val="22"/>
          <w:szCs w:val="22"/>
          <w:highlight w:val="yellow"/>
          <w:u w:val="single"/>
        </w:rPr>
      </w:pPr>
    </w:p>
    <w:p w14:paraId="6A08BD43" w14:textId="77777777" w:rsidR="00684E52" w:rsidRDefault="00684E52" w:rsidP="004212FC">
      <w:pPr>
        <w:suppressAutoHyphens/>
        <w:jc w:val="both"/>
        <w:rPr>
          <w:rFonts w:asciiTheme="minorHAnsi" w:hAnsiTheme="minorHAnsi" w:cstheme="minorHAnsi"/>
          <w:b/>
          <w:sz w:val="22"/>
          <w:szCs w:val="22"/>
        </w:rPr>
        <w:pPrChange w:id="4" w:author="Isabella Gibson" w:date="2025-09-26T10:56:00Z" w16du:dateUtc="2025-09-26T09:56:00Z">
          <w:pPr>
            <w:jc w:val="both"/>
            <w:outlineLvl w:val="0"/>
          </w:pPr>
        </w:pPrChange>
      </w:pPr>
    </w:p>
    <w:p w14:paraId="1187B988" w14:textId="77777777" w:rsidR="00684E52" w:rsidRDefault="00684E52" w:rsidP="006D4EA2">
      <w:pPr>
        <w:jc w:val="both"/>
        <w:outlineLvl w:val="0"/>
        <w:rPr>
          <w:rFonts w:asciiTheme="minorHAnsi" w:hAnsiTheme="minorHAnsi" w:cstheme="minorHAnsi"/>
          <w:b/>
          <w:sz w:val="22"/>
          <w:szCs w:val="22"/>
        </w:rPr>
      </w:pPr>
    </w:p>
    <w:p w14:paraId="362A9807" w14:textId="6C5199D7" w:rsidR="00D51416" w:rsidRDefault="00BC5015" w:rsidP="006D4EA2">
      <w:pPr>
        <w:jc w:val="both"/>
        <w:outlineLvl w:val="0"/>
        <w:rPr>
          <w:rFonts w:asciiTheme="minorHAnsi" w:hAnsiTheme="minorHAnsi" w:cstheme="minorHAnsi"/>
          <w:b/>
          <w:sz w:val="22"/>
          <w:szCs w:val="22"/>
        </w:rPr>
      </w:pPr>
      <w:r w:rsidRPr="00CB7960">
        <w:rPr>
          <w:rFonts w:asciiTheme="minorHAnsi" w:hAnsiTheme="minorHAnsi" w:cstheme="minorHAnsi"/>
          <w:b/>
          <w:sz w:val="22"/>
          <w:szCs w:val="22"/>
        </w:rPr>
        <w:t>LAWFUL BASES</w:t>
      </w:r>
    </w:p>
    <w:p w14:paraId="13475690" w14:textId="77777777" w:rsidR="00CB7960" w:rsidRDefault="00CB7960" w:rsidP="00654E85">
      <w:pPr>
        <w:jc w:val="both"/>
        <w:outlineLvl w:val="0"/>
        <w:rPr>
          <w:rFonts w:asciiTheme="minorHAnsi" w:hAnsiTheme="minorHAnsi" w:cstheme="minorHAnsi"/>
          <w:bCs/>
          <w:sz w:val="22"/>
          <w:szCs w:val="22"/>
        </w:rPr>
      </w:pPr>
    </w:p>
    <w:p w14:paraId="32320ED8" w14:textId="16B40598" w:rsidR="00654E85" w:rsidRDefault="00654E85" w:rsidP="00654E85">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We </w:t>
      </w:r>
      <w:r w:rsidRPr="00654E85">
        <w:rPr>
          <w:rFonts w:asciiTheme="minorHAnsi" w:hAnsiTheme="minorHAnsi" w:cstheme="minorHAnsi"/>
          <w:bCs/>
          <w:sz w:val="22"/>
          <w:szCs w:val="22"/>
        </w:rPr>
        <w:t xml:space="preserve">must </w:t>
      </w:r>
      <w:r>
        <w:rPr>
          <w:rFonts w:asciiTheme="minorHAnsi" w:hAnsiTheme="minorHAnsi" w:cstheme="minorHAnsi"/>
          <w:bCs/>
          <w:sz w:val="22"/>
          <w:szCs w:val="22"/>
        </w:rPr>
        <w:t xml:space="preserve">always </w:t>
      </w:r>
      <w:r w:rsidRPr="00654E85">
        <w:rPr>
          <w:rFonts w:asciiTheme="minorHAnsi" w:hAnsiTheme="minorHAnsi" w:cstheme="minorHAnsi"/>
          <w:bCs/>
          <w:sz w:val="22"/>
          <w:szCs w:val="22"/>
        </w:rPr>
        <w:t>have a valid lawful basis in order to process personal data.</w:t>
      </w:r>
      <w:r>
        <w:rPr>
          <w:rFonts w:asciiTheme="minorHAnsi" w:hAnsiTheme="minorHAnsi" w:cstheme="minorHAnsi"/>
          <w:bCs/>
          <w:sz w:val="22"/>
          <w:szCs w:val="22"/>
        </w:rPr>
        <w:t xml:space="preserve"> </w:t>
      </w:r>
    </w:p>
    <w:p w14:paraId="7DD57CC2" w14:textId="77777777" w:rsidR="00654E85" w:rsidRDefault="00654E85" w:rsidP="00654E85">
      <w:pPr>
        <w:jc w:val="both"/>
        <w:outlineLvl w:val="0"/>
        <w:rPr>
          <w:rFonts w:asciiTheme="minorHAnsi" w:hAnsiTheme="minorHAnsi" w:cstheme="minorHAnsi"/>
          <w:bCs/>
          <w:sz w:val="22"/>
          <w:szCs w:val="22"/>
        </w:rPr>
      </w:pPr>
    </w:p>
    <w:p w14:paraId="79463321" w14:textId="631ADAAE" w:rsidR="00654E85" w:rsidRPr="00654E85" w:rsidRDefault="00654E85" w:rsidP="00654E85">
      <w:pPr>
        <w:jc w:val="both"/>
        <w:outlineLvl w:val="0"/>
        <w:rPr>
          <w:rFonts w:asciiTheme="minorHAnsi" w:hAnsiTheme="minorHAnsi" w:cstheme="minorHAnsi"/>
          <w:bCs/>
          <w:sz w:val="22"/>
          <w:szCs w:val="22"/>
        </w:rPr>
      </w:pPr>
      <w:r w:rsidRPr="00654E85">
        <w:rPr>
          <w:rFonts w:asciiTheme="minorHAnsi" w:hAnsiTheme="minorHAnsi" w:cstheme="minorHAnsi"/>
          <w:bCs/>
          <w:sz w:val="22"/>
          <w:szCs w:val="22"/>
        </w:rPr>
        <w:t xml:space="preserve">There are six available lawful bases for processing. No single basis is ’better’ or more important than the others – which basis is most appropriate to use will depend on our purpose and relationship with the </w:t>
      </w:r>
      <w:r w:rsidR="000359FF">
        <w:rPr>
          <w:rFonts w:asciiTheme="minorHAnsi" w:hAnsiTheme="minorHAnsi" w:cstheme="minorHAnsi"/>
          <w:bCs/>
          <w:sz w:val="22"/>
          <w:szCs w:val="22"/>
        </w:rPr>
        <w:t>data subject</w:t>
      </w:r>
      <w:r w:rsidRPr="00654E85">
        <w:rPr>
          <w:rFonts w:asciiTheme="minorHAnsi" w:hAnsiTheme="minorHAnsi" w:cstheme="minorHAnsi"/>
          <w:bCs/>
          <w:sz w:val="22"/>
          <w:szCs w:val="22"/>
        </w:rPr>
        <w:t>.</w:t>
      </w:r>
    </w:p>
    <w:p w14:paraId="5CC9158A" w14:textId="294C4299" w:rsidR="000359FF" w:rsidRDefault="000359FF" w:rsidP="00654E85">
      <w:pPr>
        <w:jc w:val="both"/>
        <w:outlineLvl w:val="0"/>
        <w:rPr>
          <w:rFonts w:asciiTheme="minorHAnsi" w:hAnsiTheme="minorHAnsi" w:cstheme="minorHAnsi"/>
          <w:b/>
          <w:sz w:val="22"/>
          <w:szCs w:val="22"/>
        </w:rPr>
      </w:pPr>
    </w:p>
    <w:p w14:paraId="6DB38D60" w14:textId="38DBA63A" w:rsidR="00CB7960" w:rsidRPr="00CB7960" w:rsidRDefault="00CB7960" w:rsidP="00CB7960">
      <w:pPr>
        <w:jc w:val="both"/>
        <w:outlineLvl w:val="0"/>
        <w:rPr>
          <w:rFonts w:asciiTheme="minorHAnsi" w:hAnsiTheme="minorHAnsi" w:cstheme="minorHAnsi"/>
          <w:bCs/>
          <w:sz w:val="22"/>
          <w:szCs w:val="22"/>
        </w:rPr>
      </w:pPr>
      <w:r w:rsidRPr="00CB7960">
        <w:rPr>
          <w:rFonts w:asciiTheme="minorHAnsi" w:hAnsiTheme="minorHAnsi" w:cstheme="minorHAnsi"/>
          <w:bCs/>
          <w:sz w:val="22"/>
          <w:szCs w:val="22"/>
        </w:rPr>
        <w:t>The lawful bases for processing are:</w:t>
      </w:r>
    </w:p>
    <w:p w14:paraId="1C43890C" w14:textId="482FBD56" w:rsidR="00CB7960" w:rsidRPr="00CB7960" w:rsidRDefault="00CB7960" w:rsidP="008841F5">
      <w:pPr>
        <w:pStyle w:val="ListParagraph"/>
        <w:numPr>
          <w:ilvl w:val="0"/>
          <w:numId w:val="14"/>
        </w:numPr>
        <w:jc w:val="both"/>
        <w:outlineLvl w:val="0"/>
        <w:rPr>
          <w:rFonts w:asciiTheme="minorHAnsi" w:hAnsiTheme="minorHAnsi" w:cstheme="minorHAnsi"/>
          <w:bCs/>
        </w:rPr>
      </w:pPr>
      <w:r w:rsidRPr="00CB7960">
        <w:rPr>
          <w:rFonts w:asciiTheme="minorHAnsi" w:hAnsiTheme="minorHAnsi" w:cstheme="minorHAnsi"/>
          <w:b/>
        </w:rPr>
        <w:t>Consen</w:t>
      </w:r>
      <w:r w:rsidRPr="00CB7960">
        <w:rPr>
          <w:rFonts w:asciiTheme="minorHAnsi" w:hAnsiTheme="minorHAnsi" w:cstheme="minorHAnsi"/>
          <w:bCs/>
        </w:rPr>
        <w:t xml:space="preserve">t: the </w:t>
      </w:r>
      <w:r>
        <w:rPr>
          <w:rFonts w:asciiTheme="minorHAnsi" w:hAnsiTheme="minorHAnsi" w:cstheme="minorHAnsi"/>
          <w:bCs/>
        </w:rPr>
        <w:t xml:space="preserve">data subject </w:t>
      </w:r>
      <w:r w:rsidRPr="00CB7960">
        <w:rPr>
          <w:rFonts w:asciiTheme="minorHAnsi" w:hAnsiTheme="minorHAnsi" w:cstheme="minorHAnsi"/>
          <w:bCs/>
        </w:rPr>
        <w:t xml:space="preserve">has given clear consent for </w:t>
      </w:r>
      <w:r w:rsidR="00733CDF">
        <w:rPr>
          <w:rFonts w:asciiTheme="minorHAnsi" w:hAnsiTheme="minorHAnsi" w:cstheme="minorHAnsi"/>
          <w:bCs/>
        </w:rPr>
        <w:t>you</w:t>
      </w:r>
      <w:r w:rsidRPr="00CB7960">
        <w:rPr>
          <w:rFonts w:asciiTheme="minorHAnsi" w:hAnsiTheme="minorHAnsi" w:cstheme="minorHAnsi"/>
          <w:bCs/>
        </w:rPr>
        <w:t xml:space="preserve"> to process their personal data for a specific purpose.</w:t>
      </w:r>
    </w:p>
    <w:p w14:paraId="65ED5DDC" w14:textId="14302DE3" w:rsidR="00CB7960" w:rsidRPr="00CB7960" w:rsidRDefault="00CB7960" w:rsidP="008841F5">
      <w:pPr>
        <w:pStyle w:val="ListParagraph"/>
        <w:numPr>
          <w:ilvl w:val="0"/>
          <w:numId w:val="14"/>
        </w:numPr>
        <w:jc w:val="both"/>
        <w:outlineLvl w:val="0"/>
        <w:rPr>
          <w:rFonts w:asciiTheme="minorHAnsi" w:hAnsiTheme="minorHAnsi" w:cstheme="minorHAnsi"/>
          <w:bCs/>
        </w:rPr>
      </w:pPr>
      <w:r w:rsidRPr="00CB7960">
        <w:rPr>
          <w:rFonts w:asciiTheme="minorHAnsi" w:hAnsiTheme="minorHAnsi" w:cstheme="minorHAnsi"/>
          <w:b/>
        </w:rPr>
        <w:t>Contract</w:t>
      </w:r>
      <w:r w:rsidRPr="00CB7960">
        <w:rPr>
          <w:rFonts w:asciiTheme="minorHAnsi" w:hAnsiTheme="minorHAnsi" w:cstheme="minorHAnsi"/>
          <w:bCs/>
        </w:rPr>
        <w:t xml:space="preserve">: the processing is necessary for a contract </w:t>
      </w:r>
      <w:r>
        <w:rPr>
          <w:rFonts w:asciiTheme="minorHAnsi" w:hAnsiTheme="minorHAnsi" w:cstheme="minorHAnsi"/>
          <w:bCs/>
        </w:rPr>
        <w:t>we</w:t>
      </w:r>
      <w:r w:rsidRPr="00CB7960">
        <w:rPr>
          <w:rFonts w:asciiTheme="minorHAnsi" w:hAnsiTheme="minorHAnsi" w:cstheme="minorHAnsi"/>
          <w:bCs/>
        </w:rPr>
        <w:t xml:space="preserve"> have with the </w:t>
      </w:r>
      <w:r>
        <w:rPr>
          <w:rFonts w:asciiTheme="minorHAnsi" w:hAnsiTheme="minorHAnsi" w:cstheme="minorHAnsi"/>
          <w:bCs/>
        </w:rPr>
        <w:t>data subject</w:t>
      </w:r>
      <w:r w:rsidRPr="00CB7960">
        <w:rPr>
          <w:rFonts w:asciiTheme="minorHAnsi" w:hAnsiTheme="minorHAnsi" w:cstheme="minorHAnsi"/>
          <w:bCs/>
        </w:rPr>
        <w:t xml:space="preserve">, or because they have asked </w:t>
      </w:r>
      <w:r>
        <w:rPr>
          <w:rFonts w:asciiTheme="minorHAnsi" w:hAnsiTheme="minorHAnsi" w:cstheme="minorHAnsi"/>
          <w:bCs/>
        </w:rPr>
        <w:t>us</w:t>
      </w:r>
      <w:r w:rsidRPr="00CB7960">
        <w:rPr>
          <w:rFonts w:asciiTheme="minorHAnsi" w:hAnsiTheme="minorHAnsi" w:cstheme="minorHAnsi"/>
          <w:bCs/>
        </w:rPr>
        <w:t xml:space="preserve"> to take specific steps before entering into a contract.</w:t>
      </w:r>
    </w:p>
    <w:p w14:paraId="5E36AC38" w14:textId="7766FF8E" w:rsidR="00CB7960" w:rsidRPr="00CB7960" w:rsidRDefault="00CB7960" w:rsidP="008841F5">
      <w:pPr>
        <w:pStyle w:val="ListParagraph"/>
        <w:numPr>
          <w:ilvl w:val="0"/>
          <w:numId w:val="14"/>
        </w:numPr>
        <w:jc w:val="both"/>
        <w:outlineLvl w:val="0"/>
        <w:rPr>
          <w:rFonts w:asciiTheme="minorHAnsi" w:hAnsiTheme="minorHAnsi" w:cstheme="minorHAnsi"/>
          <w:bCs/>
        </w:rPr>
      </w:pPr>
      <w:r w:rsidRPr="00CB7960">
        <w:rPr>
          <w:rFonts w:asciiTheme="minorHAnsi" w:hAnsiTheme="minorHAnsi" w:cstheme="minorHAnsi"/>
          <w:b/>
        </w:rPr>
        <w:t>Legal obligation</w:t>
      </w:r>
      <w:r w:rsidRPr="00CB7960">
        <w:rPr>
          <w:rFonts w:asciiTheme="minorHAnsi" w:hAnsiTheme="minorHAnsi" w:cstheme="minorHAnsi"/>
          <w:bCs/>
        </w:rPr>
        <w:t xml:space="preserve">: the processing is necessary for </w:t>
      </w:r>
      <w:r>
        <w:rPr>
          <w:rFonts w:asciiTheme="minorHAnsi" w:hAnsiTheme="minorHAnsi" w:cstheme="minorHAnsi"/>
          <w:bCs/>
        </w:rPr>
        <w:t>us</w:t>
      </w:r>
      <w:r w:rsidRPr="00CB7960">
        <w:rPr>
          <w:rFonts w:asciiTheme="minorHAnsi" w:hAnsiTheme="minorHAnsi" w:cstheme="minorHAnsi"/>
          <w:bCs/>
        </w:rPr>
        <w:t xml:space="preserve"> to comply with the law</w:t>
      </w:r>
      <w:r>
        <w:rPr>
          <w:rFonts w:asciiTheme="minorHAnsi" w:hAnsiTheme="minorHAnsi" w:cstheme="minorHAnsi"/>
          <w:bCs/>
        </w:rPr>
        <w:t>.</w:t>
      </w:r>
    </w:p>
    <w:p w14:paraId="7279BE60" w14:textId="1C9D18EB" w:rsidR="00CB7960" w:rsidRPr="00CB7960" w:rsidRDefault="00CB7960" w:rsidP="008841F5">
      <w:pPr>
        <w:pStyle w:val="ListParagraph"/>
        <w:numPr>
          <w:ilvl w:val="0"/>
          <w:numId w:val="14"/>
        </w:numPr>
        <w:jc w:val="both"/>
        <w:outlineLvl w:val="0"/>
        <w:rPr>
          <w:rFonts w:asciiTheme="minorHAnsi" w:hAnsiTheme="minorHAnsi" w:cstheme="minorHAnsi"/>
          <w:bCs/>
        </w:rPr>
      </w:pPr>
      <w:r w:rsidRPr="00CB7960">
        <w:rPr>
          <w:rFonts w:asciiTheme="minorHAnsi" w:hAnsiTheme="minorHAnsi" w:cstheme="minorHAnsi"/>
          <w:b/>
        </w:rPr>
        <w:t>Vital interests</w:t>
      </w:r>
      <w:r w:rsidRPr="00CB7960">
        <w:rPr>
          <w:rFonts w:asciiTheme="minorHAnsi" w:hAnsiTheme="minorHAnsi" w:cstheme="minorHAnsi"/>
          <w:bCs/>
        </w:rPr>
        <w:t>: the processing is necessary to protect someone’s life.</w:t>
      </w:r>
    </w:p>
    <w:p w14:paraId="55122846" w14:textId="743B78CD" w:rsidR="00D00985" w:rsidRPr="005D040B" w:rsidRDefault="00CB7960" w:rsidP="00D00985">
      <w:pPr>
        <w:pStyle w:val="ListParagraph"/>
        <w:numPr>
          <w:ilvl w:val="0"/>
          <w:numId w:val="14"/>
        </w:numPr>
        <w:jc w:val="both"/>
        <w:outlineLvl w:val="0"/>
        <w:rPr>
          <w:rFonts w:asciiTheme="minorHAnsi" w:hAnsiTheme="minorHAnsi" w:cstheme="minorHAnsi"/>
          <w:bCs/>
        </w:rPr>
      </w:pPr>
      <w:r w:rsidRPr="00CB7960">
        <w:rPr>
          <w:rFonts w:asciiTheme="minorHAnsi" w:hAnsiTheme="minorHAnsi" w:cstheme="minorHAnsi"/>
          <w:b/>
        </w:rPr>
        <w:t>Legitimate interests</w:t>
      </w:r>
      <w:r w:rsidRPr="00CB7960">
        <w:rPr>
          <w:rFonts w:asciiTheme="minorHAnsi" w:hAnsiTheme="minorHAnsi" w:cstheme="minorHAnsi"/>
          <w:bCs/>
        </w:rPr>
        <w:t>: the processing is necessary for our legitimate interests or the legitimate interests of a third party, unless there is a good reason to protect the individual’s personal data which overrides those legitimate interests</w:t>
      </w:r>
      <w:r w:rsidR="001C0D5F">
        <w:rPr>
          <w:rFonts w:asciiTheme="minorHAnsi" w:hAnsiTheme="minorHAnsi" w:cstheme="minorHAnsi"/>
          <w:bCs/>
        </w:rPr>
        <w:t>.</w:t>
      </w:r>
    </w:p>
    <w:p w14:paraId="349FF0E1" w14:textId="77777777" w:rsidR="00D00985"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SUBJECT ACCESS REQUESTS</w:t>
      </w:r>
    </w:p>
    <w:p w14:paraId="76E8AD58" w14:textId="77777777" w:rsidR="00D00985" w:rsidRPr="00E9709A" w:rsidRDefault="00D00985" w:rsidP="00D00985">
      <w:pPr>
        <w:suppressAutoHyphens/>
        <w:jc w:val="both"/>
        <w:outlineLvl w:val="0"/>
        <w:rPr>
          <w:rFonts w:asciiTheme="minorHAnsi" w:hAnsiTheme="minorHAnsi" w:cstheme="minorHAnsi"/>
          <w:b/>
          <w:spacing w:val="-2"/>
          <w:sz w:val="22"/>
          <w:szCs w:val="22"/>
        </w:rPr>
      </w:pPr>
    </w:p>
    <w:p w14:paraId="574EFF5B" w14:textId="77777777" w:rsidR="00D00985" w:rsidRPr="00E9709A" w:rsidRDefault="00D00985" w:rsidP="00D00985">
      <w:pPr>
        <w:suppressAutoHyphens/>
        <w:jc w:val="both"/>
        <w:rPr>
          <w:rFonts w:asciiTheme="minorHAnsi" w:hAnsiTheme="minorHAnsi" w:cstheme="minorHAnsi"/>
          <w:bCs/>
          <w:sz w:val="22"/>
          <w:szCs w:val="22"/>
        </w:rPr>
      </w:pPr>
      <w:r w:rsidRPr="00E9709A">
        <w:rPr>
          <w:rFonts w:asciiTheme="minorHAnsi" w:hAnsiTheme="minorHAnsi" w:cstheme="minorHAnsi"/>
          <w:sz w:val="22"/>
          <w:szCs w:val="22"/>
        </w:rPr>
        <w:t xml:space="preserve">Any data subject may make a Subject Access Request, (‘SAR’). </w:t>
      </w:r>
      <w:r w:rsidRPr="00E9709A">
        <w:rPr>
          <w:rFonts w:asciiTheme="minorHAnsi" w:hAnsiTheme="minorHAnsi" w:cstheme="minorHAnsi"/>
          <w:bCs/>
          <w:sz w:val="22"/>
          <w:szCs w:val="22"/>
        </w:rPr>
        <w:t>Any</w:t>
      </w:r>
      <w:r>
        <w:rPr>
          <w:rFonts w:asciiTheme="minorHAnsi" w:hAnsiTheme="minorHAnsi" w:cstheme="minorHAnsi"/>
          <w:bCs/>
          <w:sz w:val="22"/>
          <w:szCs w:val="22"/>
        </w:rPr>
        <w:t xml:space="preserve"> </w:t>
      </w:r>
      <w:r w:rsidRPr="00E9709A">
        <w:rPr>
          <w:rFonts w:asciiTheme="minorHAnsi" w:hAnsiTheme="minorHAnsi" w:cstheme="minorHAnsi"/>
          <w:bCs/>
          <w:sz w:val="22"/>
          <w:szCs w:val="22"/>
        </w:rPr>
        <w:t>one member of staff</w:t>
      </w:r>
      <w:r w:rsidRPr="00E9709A">
        <w:rPr>
          <w:rFonts w:asciiTheme="minorHAnsi" w:hAnsiTheme="minorHAnsi" w:cstheme="minorHAnsi"/>
          <w:b/>
          <w:bCs/>
          <w:sz w:val="22"/>
          <w:szCs w:val="22"/>
        </w:rPr>
        <w:t xml:space="preserve"> </w:t>
      </w:r>
      <w:r w:rsidRPr="00E9709A">
        <w:rPr>
          <w:rFonts w:asciiTheme="minorHAnsi" w:hAnsiTheme="minorHAnsi" w:cstheme="minorHAnsi"/>
          <w:bCs/>
          <w:sz w:val="22"/>
          <w:szCs w:val="22"/>
        </w:rPr>
        <w:t xml:space="preserve">in receipt of a SAR must pass it on to </w:t>
      </w:r>
      <w:r w:rsidRPr="00D135B0">
        <w:rPr>
          <w:rFonts w:asciiTheme="minorHAnsi" w:hAnsiTheme="minorHAnsi" w:cstheme="minorHAnsi"/>
          <w:sz w:val="22"/>
          <w:szCs w:val="20"/>
        </w:rPr>
        <w:t>our Data Protection Group</w:t>
      </w:r>
      <w:r>
        <w:rPr>
          <w:rFonts w:asciiTheme="minorHAnsi" w:hAnsiTheme="minorHAnsi" w:cstheme="minorHAnsi"/>
          <w:color w:val="000000" w:themeColor="text1"/>
          <w:sz w:val="22"/>
          <w:szCs w:val="22"/>
        </w:rPr>
        <w:t xml:space="preserve"> </w:t>
      </w:r>
      <w:r w:rsidRPr="00E9709A">
        <w:rPr>
          <w:rFonts w:asciiTheme="minorHAnsi" w:hAnsiTheme="minorHAnsi" w:cstheme="minorHAnsi"/>
          <w:sz w:val="22"/>
          <w:szCs w:val="22"/>
        </w:rPr>
        <w:t>as soon as possible</w:t>
      </w:r>
      <w:r>
        <w:rPr>
          <w:rFonts w:asciiTheme="minorHAnsi" w:hAnsiTheme="minorHAnsi" w:cstheme="minorHAnsi"/>
          <w:sz w:val="22"/>
          <w:szCs w:val="22"/>
        </w:rPr>
        <w:t>,</w:t>
      </w:r>
      <w:r w:rsidRPr="00E9709A">
        <w:rPr>
          <w:rFonts w:asciiTheme="minorHAnsi" w:hAnsiTheme="minorHAnsi" w:cstheme="minorHAnsi"/>
          <w:sz w:val="22"/>
          <w:szCs w:val="22"/>
        </w:rPr>
        <w:t xml:space="preserve"> as a matter of urgency.</w:t>
      </w:r>
    </w:p>
    <w:p w14:paraId="0CA71F9A" w14:textId="77777777" w:rsidR="00D00985" w:rsidRPr="00E9709A" w:rsidRDefault="00D00985" w:rsidP="00D00985">
      <w:pPr>
        <w:suppressAutoHyphens/>
        <w:jc w:val="both"/>
        <w:rPr>
          <w:rFonts w:asciiTheme="minorHAnsi" w:hAnsiTheme="minorHAnsi" w:cstheme="minorHAnsi"/>
          <w:b/>
          <w:spacing w:val="-2"/>
          <w:sz w:val="22"/>
          <w:szCs w:val="22"/>
        </w:rPr>
      </w:pPr>
    </w:p>
    <w:p w14:paraId="02740CBF" w14:textId="77777777" w:rsidR="00D00985" w:rsidRDefault="00D00985" w:rsidP="00D00985">
      <w:pPr>
        <w:pStyle w:val="BodyText"/>
        <w:jc w:val="both"/>
        <w:outlineLvl w:val="0"/>
        <w:rPr>
          <w:rFonts w:asciiTheme="minorHAnsi" w:hAnsiTheme="minorHAnsi" w:cstheme="minorHAnsi"/>
          <w:b/>
          <w:bCs/>
          <w:spacing w:val="-2"/>
          <w:lang w:val="en-GB"/>
        </w:rPr>
      </w:pPr>
      <w:r w:rsidRPr="00E9709A">
        <w:rPr>
          <w:rFonts w:asciiTheme="minorHAnsi" w:hAnsiTheme="minorHAnsi" w:cstheme="minorHAnsi"/>
          <w:b/>
          <w:bCs/>
          <w:spacing w:val="-2"/>
          <w:lang w:val="en-GB"/>
        </w:rPr>
        <w:t>SECURITY</w:t>
      </w:r>
    </w:p>
    <w:p w14:paraId="3919BEE6" w14:textId="77777777" w:rsidR="00D00985" w:rsidRPr="00E9709A" w:rsidRDefault="00D00985" w:rsidP="00D00985">
      <w:pPr>
        <w:pStyle w:val="BodyText"/>
        <w:jc w:val="both"/>
        <w:outlineLvl w:val="0"/>
        <w:rPr>
          <w:rFonts w:asciiTheme="minorHAnsi" w:hAnsiTheme="minorHAnsi" w:cstheme="minorHAnsi"/>
          <w:b/>
          <w:bCs/>
          <w:spacing w:val="-2"/>
          <w:lang w:val="en-GB"/>
        </w:rPr>
      </w:pPr>
    </w:p>
    <w:p w14:paraId="2BBD4A49" w14:textId="77777777" w:rsidR="00D00985" w:rsidRPr="00E9709A" w:rsidRDefault="00D00985" w:rsidP="00D00985">
      <w:pPr>
        <w:pStyle w:val="BodyText"/>
        <w:jc w:val="both"/>
        <w:rPr>
          <w:rFonts w:asciiTheme="minorHAnsi" w:hAnsiTheme="minorHAnsi" w:cstheme="minorHAnsi"/>
          <w:spacing w:val="-2"/>
          <w:lang w:val="en-GB"/>
        </w:rPr>
      </w:pPr>
      <w:r w:rsidRPr="00E9709A">
        <w:rPr>
          <w:rFonts w:asciiTheme="minorHAnsi" w:hAnsiTheme="minorHAnsi" w:cstheme="minorHAnsi"/>
          <w:bCs/>
          <w:spacing w:val="-2"/>
          <w:lang w:val="en-GB"/>
        </w:rPr>
        <w:t>All staff are</w:t>
      </w:r>
      <w:r w:rsidRPr="00E9709A">
        <w:rPr>
          <w:rFonts w:asciiTheme="minorHAnsi" w:hAnsiTheme="minorHAnsi" w:cstheme="minorHAnsi"/>
          <w:b/>
          <w:bCs/>
          <w:spacing w:val="-2"/>
          <w:lang w:val="en-GB"/>
        </w:rPr>
        <w:t xml:space="preserve"> </w:t>
      </w:r>
      <w:r w:rsidRPr="00E9709A">
        <w:rPr>
          <w:rFonts w:asciiTheme="minorHAnsi" w:hAnsiTheme="minorHAnsi" w:cstheme="minorHAnsi"/>
          <w:spacing w:val="-2"/>
        </w:rPr>
        <w:t>responsible for ensuring that any personal data which</w:t>
      </w:r>
      <w:r w:rsidRPr="00E9709A">
        <w:rPr>
          <w:rFonts w:asciiTheme="minorHAnsi" w:hAnsiTheme="minorHAnsi" w:cstheme="minorHAnsi"/>
          <w:spacing w:val="-2"/>
          <w:lang w:val="en-GB"/>
        </w:rPr>
        <w:t xml:space="preserve"> we are responsible for </w:t>
      </w:r>
      <w:r w:rsidRPr="00E9709A">
        <w:rPr>
          <w:rFonts w:asciiTheme="minorHAnsi" w:hAnsiTheme="minorHAnsi" w:cstheme="minorHAnsi"/>
          <w:spacing w:val="-2"/>
        </w:rPr>
        <w:t>is kept securely</w:t>
      </w:r>
      <w:r w:rsidRPr="00E9709A">
        <w:rPr>
          <w:rFonts w:asciiTheme="minorHAnsi" w:hAnsiTheme="minorHAnsi" w:cstheme="minorHAnsi"/>
          <w:spacing w:val="-2"/>
          <w:lang w:val="en-GB"/>
        </w:rPr>
        <w:t xml:space="preserve">. </w:t>
      </w:r>
    </w:p>
    <w:p w14:paraId="17D79D00" w14:textId="77777777" w:rsidR="00D00985" w:rsidRPr="00E9709A" w:rsidRDefault="00D00985" w:rsidP="00D00985">
      <w:pPr>
        <w:pStyle w:val="BodyText"/>
        <w:jc w:val="both"/>
        <w:rPr>
          <w:rFonts w:asciiTheme="minorHAnsi" w:hAnsiTheme="minorHAnsi" w:cstheme="minorHAnsi"/>
          <w:spacing w:val="-2"/>
          <w:lang w:val="en-GB"/>
        </w:rPr>
      </w:pPr>
    </w:p>
    <w:p w14:paraId="45AED19B" w14:textId="77777777" w:rsidR="00D00985" w:rsidRPr="00E9709A"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Examples of keeping personal data secure are:</w:t>
      </w:r>
    </w:p>
    <w:p w14:paraId="5EAC0185" w14:textId="77777777" w:rsidR="00D00985" w:rsidRPr="00E9709A" w:rsidRDefault="00D00985" w:rsidP="00D00985">
      <w:pPr>
        <w:pStyle w:val="ListParagraph"/>
        <w:numPr>
          <w:ilvl w:val="0"/>
          <w:numId w:val="3"/>
        </w:numPr>
        <w:suppressAutoHyphens/>
        <w:jc w:val="both"/>
        <w:rPr>
          <w:rFonts w:asciiTheme="minorHAnsi" w:hAnsiTheme="minorHAnsi" w:cstheme="minorHAnsi"/>
          <w:spacing w:val="-2"/>
        </w:rPr>
      </w:pPr>
      <w:r w:rsidRPr="00E9709A">
        <w:rPr>
          <w:rFonts w:asciiTheme="minorHAnsi" w:hAnsiTheme="minorHAnsi" w:cstheme="minorHAnsi"/>
          <w:spacing w:val="-2"/>
        </w:rPr>
        <w:t>Paper files/records should be kept in locked cabinets when not in use</w:t>
      </w:r>
    </w:p>
    <w:p w14:paraId="07C33FD5" w14:textId="77777777" w:rsidR="00D00985" w:rsidRPr="00E9709A" w:rsidRDefault="00D00985" w:rsidP="00D00985">
      <w:pPr>
        <w:pStyle w:val="ListParagraph"/>
        <w:numPr>
          <w:ilvl w:val="0"/>
          <w:numId w:val="3"/>
        </w:numPr>
        <w:suppressAutoHyphens/>
        <w:jc w:val="both"/>
        <w:rPr>
          <w:rFonts w:asciiTheme="minorHAnsi" w:hAnsiTheme="minorHAnsi" w:cstheme="minorHAnsi"/>
          <w:spacing w:val="-2"/>
        </w:rPr>
      </w:pPr>
      <w:r w:rsidRPr="00E9709A">
        <w:rPr>
          <w:rFonts w:asciiTheme="minorHAnsi" w:hAnsiTheme="minorHAnsi" w:cstheme="minorHAnsi"/>
          <w:spacing w:val="-2"/>
        </w:rPr>
        <w:t>Monitors/computer screens should be visible only to those who need to see them</w:t>
      </w:r>
    </w:p>
    <w:p w14:paraId="68749329" w14:textId="77777777" w:rsidR="00D00985" w:rsidRPr="00E9709A" w:rsidRDefault="00D00985" w:rsidP="00D00985">
      <w:pPr>
        <w:pStyle w:val="ListParagraph"/>
        <w:numPr>
          <w:ilvl w:val="0"/>
          <w:numId w:val="3"/>
        </w:numPr>
        <w:suppressAutoHyphens/>
        <w:jc w:val="both"/>
        <w:rPr>
          <w:rFonts w:asciiTheme="minorHAnsi" w:hAnsiTheme="minorHAnsi" w:cstheme="minorHAnsi"/>
          <w:spacing w:val="-2"/>
        </w:rPr>
      </w:pPr>
      <w:r w:rsidRPr="00E9709A">
        <w:rPr>
          <w:rFonts w:asciiTheme="minorHAnsi" w:hAnsiTheme="minorHAnsi" w:cstheme="minorHAnsi"/>
          <w:spacing w:val="-2"/>
        </w:rPr>
        <w:t>Paper files/records should not be removed from our business premises without appropriate authorisation</w:t>
      </w:r>
    </w:p>
    <w:p w14:paraId="5B3E825B" w14:textId="77777777" w:rsidR="00D00985" w:rsidRPr="00E9709A" w:rsidRDefault="00D00985" w:rsidP="00D00985">
      <w:pPr>
        <w:pStyle w:val="ListParagraph"/>
        <w:numPr>
          <w:ilvl w:val="0"/>
          <w:numId w:val="3"/>
        </w:numPr>
        <w:suppressAutoHyphens/>
        <w:jc w:val="both"/>
        <w:rPr>
          <w:rFonts w:asciiTheme="minorHAnsi" w:hAnsiTheme="minorHAnsi" w:cstheme="minorHAnsi"/>
          <w:color w:val="000000" w:themeColor="text1"/>
          <w:spacing w:val="-2"/>
        </w:rPr>
      </w:pPr>
      <w:r w:rsidRPr="00E9709A">
        <w:rPr>
          <w:rFonts w:asciiTheme="minorHAnsi" w:hAnsiTheme="minorHAnsi" w:cstheme="minorHAnsi"/>
          <w:color w:val="000000" w:themeColor="text1"/>
          <w:spacing w:val="-2"/>
        </w:rPr>
        <w:t>Desks should be cleared when not in use</w:t>
      </w:r>
    </w:p>
    <w:p w14:paraId="081BBD92" w14:textId="77777777" w:rsidR="00D00985" w:rsidRPr="00E9709A" w:rsidRDefault="00D00985" w:rsidP="00D00985">
      <w:pPr>
        <w:pStyle w:val="ListParagraph"/>
        <w:numPr>
          <w:ilvl w:val="0"/>
          <w:numId w:val="3"/>
        </w:numPr>
        <w:suppressAutoHyphens/>
        <w:jc w:val="both"/>
        <w:rPr>
          <w:rFonts w:asciiTheme="minorHAnsi" w:hAnsiTheme="minorHAnsi" w:cstheme="minorHAnsi"/>
          <w:color w:val="000000" w:themeColor="text1"/>
          <w:spacing w:val="-2"/>
        </w:rPr>
      </w:pPr>
      <w:r w:rsidRPr="00E9709A">
        <w:rPr>
          <w:rFonts w:asciiTheme="minorHAnsi" w:hAnsiTheme="minorHAnsi" w:cstheme="minorHAnsi"/>
          <w:color w:val="000000" w:themeColor="text1"/>
          <w:spacing w:val="-2"/>
        </w:rPr>
        <w:t xml:space="preserve">Personal data no longer required for day-to-day use should be sent to secure archiving </w:t>
      </w:r>
    </w:p>
    <w:p w14:paraId="2B443BB8" w14:textId="77777777" w:rsidR="00D00985"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SHARING</w:t>
      </w:r>
      <w:r>
        <w:rPr>
          <w:rFonts w:asciiTheme="minorHAnsi" w:hAnsiTheme="minorHAnsi" w:cstheme="minorHAnsi"/>
          <w:b/>
          <w:spacing w:val="-2"/>
          <w:sz w:val="22"/>
          <w:szCs w:val="22"/>
        </w:rPr>
        <w:t xml:space="preserve"> (DISCLOSURE)</w:t>
      </w:r>
    </w:p>
    <w:p w14:paraId="73B3C5BA" w14:textId="77777777" w:rsidR="00D00985" w:rsidRDefault="00D00985" w:rsidP="00D00985">
      <w:pPr>
        <w:suppressAutoHyphens/>
        <w:jc w:val="both"/>
        <w:outlineLvl w:val="0"/>
        <w:rPr>
          <w:rFonts w:asciiTheme="minorHAnsi" w:hAnsiTheme="minorHAnsi" w:cstheme="minorHAnsi"/>
          <w:b/>
          <w:spacing w:val="-2"/>
          <w:sz w:val="22"/>
          <w:szCs w:val="22"/>
        </w:rPr>
      </w:pPr>
    </w:p>
    <w:p w14:paraId="52B56023" w14:textId="77777777" w:rsidR="00D00985" w:rsidRPr="00E9709A" w:rsidRDefault="00D00985" w:rsidP="00D00985">
      <w:pPr>
        <w:suppressAutoHyphens/>
        <w:jc w:val="both"/>
        <w:rPr>
          <w:rFonts w:asciiTheme="minorHAnsi" w:hAnsiTheme="minorHAnsi" w:cstheme="minorHAnsi"/>
          <w:sz w:val="22"/>
          <w:szCs w:val="22"/>
        </w:rPr>
      </w:pPr>
      <w:r w:rsidRPr="00E9709A">
        <w:rPr>
          <w:rFonts w:asciiTheme="minorHAnsi" w:hAnsiTheme="minorHAnsi" w:cstheme="minorHAnsi"/>
          <w:spacing w:val="-2"/>
          <w:sz w:val="22"/>
          <w:szCs w:val="22"/>
        </w:rPr>
        <w:t>P</w:t>
      </w:r>
      <w:r w:rsidRPr="00E9709A">
        <w:rPr>
          <w:rFonts w:asciiTheme="minorHAnsi" w:hAnsiTheme="minorHAnsi" w:cstheme="minorHAnsi"/>
          <w:sz w:val="22"/>
          <w:szCs w:val="22"/>
        </w:rPr>
        <w:t xml:space="preserve">ersonal data must not </w:t>
      </w:r>
      <w:r>
        <w:rPr>
          <w:rFonts w:asciiTheme="minorHAnsi" w:hAnsiTheme="minorHAnsi" w:cstheme="minorHAnsi"/>
          <w:sz w:val="22"/>
          <w:szCs w:val="22"/>
        </w:rPr>
        <w:t xml:space="preserve">be shared </w:t>
      </w:r>
      <w:r w:rsidRPr="00E9709A">
        <w:rPr>
          <w:rFonts w:asciiTheme="minorHAnsi" w:hAnsiTheme="minorHAnsi" w:cstheme="minorHAnsi"/>
          <w:sz w:val="22"/>
          <w:szCs w:val="22"/>
        </w:rPr>
        <w:t xml:space="preserve">unless the recipient is authorised to have access to that personal data and then only in accordance with </w:t>
      </w:r>
      <w:r>
        <w:rPr>
          <w:rFonts w:asciiTheme="minorHAnsi" w:hAnsiTheme="minorHAnsi" w:cstheme="minorHAnsi"/>
          <w:sz w:val="22"/>
          <w:szCs w:val="22"/>
        </w:rPr>
        <w:t>Data Protection Legislation</w:t>
      </w:r>
      <w:r w:rsidRPr="00E9709A">
        <w:rPr>
          <w:rFonts w:asciiTheme="minorHAnsi" w:hAnsiTheme="minorHAnsi" w:cstheme="minorHAnsi"/>
          <w:sz w:val="22"/>
          <w:szCs w:val="22"/>
        </w:rPr>
        <w:t>.</w:t>
      </w:r>
    </w:p>
    <w:p w14:paraId="13360A64" w14:textId="77777777" w:rsidR="00D00985" w:rsidRPr="00E9709A" w:rsidRDefault="00D00985" w:rsidP="00D00985">
      <w:pPr>
        <w:suppressAutoHyphens/>
        <w:jc w:val="both"/>
        <w:outlineLvl w:val="0"/>
        <w:rPr>
          <w:rFonts w:asciiTheme="minorHAnsi" w:hAnsiTheme="minorHAnsi" w:cstheme="minorHAnsi"/>
          <w:b/>
          <w:spacing w:val="-2"/>
          <w:sz w:val="22"/>
          <w:szCs w:val="22"/>
        </w:rPr>
      </w:pPr>
    </w:p>
    <w:p w14:paraId="1B39527B" w14:textId="77777777" w:rsidR="00D00985" w:rsidRPr="00E9709A" w:rsidRDefault="00D00985" w:rsidP="00D00985">
      <w:pPr>
        <w:suppressAutoHyphens/>
        <w:jc w:val="both"/>
        <w:rPr>
          <w:rFonts w:asciiTheme="minorHAnsi" w:hAnsiTheme="minorHAnsi" w:cstheme="minorHAnsi"/>
          <w:sz w:val="22"/>
          <w:szCs w:val="22"/>
        </w:rPr>
      </w:pPr>
      <w:r w:rsidRPr="00E9709A">
        <w:rPr>
          <w:rFonts w:asciiTheme="minorHAnsi" w:hAnsiTheme="minorHAnsi" w:cstheme="minorHAnsi"/>
          <w:sz w:val="22"/>
          <w:szCs w:val="22"/>
        </w:rPr>
        <w:t>This includes the sharing of personal data by</w:t>
      </w:r>
      <w:r>
        <w:rPr>
          <w:rFonts w:asciiTheme="minorHAnsi" w:hAnsiTheme="minorHAnsi" w:cstheme="minorHAnsi"/>
          <w:sz w:val="22"/>
          <w:szCs w:val="22"/>
        </w:rPr>
        <w:t xml:space="preserve"> Staff with</w:t>
      </w:r>
    </w:p>
    <w:p w14:paraId="011DFC59" w14:textId="77777777" w:rsidR="00D00985" w:rsidRPr="00E9709A" w:rsidRDefault="00D00985" w:rsidP="00D00985">
      <w:pPr>
        <w:pStyle w:val="ListParagraph"/>
        <w:numPr>
          <w:ilvl w:val="0"/>
          <w:numId w:val="10"/>
        </w:numPr>
        <w:suppressAutoHyphens/>
        <w:jc w:val="both"/>
        <w:rPr>
          <w:rFonts w:asciiTheme="minorHAnsi" w:hAnsiTheme="minorHAnsi" w:cstheme="minorHAnsi"/>
          <w:spacing w:val="-2"/>
        </w:rPr>
      </w:pPr>
      <w:r w:rsidRPr="00E9709A">
        <w:rPr>
          <w:rFonts w:asciiTheme="minorHAnsi" w:hAnsiTheme="minorHAnsi" w:cstheme="minorHAnsi"/>
        </w:rPr>
        <w:t xml:space="preserve">other </w:t>
      </w:r>
      <w:r>
        <w:rPr>
          <w:rFonts w:asciiTheme="minorHAnsi" w:hAnsiTheme="minorHAnsi" w:cstheme="minorHAnsi"/>
        </w:rPr>
        <w:t xml:space="preserve">of our employees; </w:t>
      </w:r>
      <w:r w:rsidRPr="00E9709A">
        <w:rPr>
          <w:rFonts w:asciiTheme="minorHAnsi" w:hAnsiTheme="minorHAnsi" w:cstheme="minorHAnsi"/>
          <w:spacing w:val="-2"/>
        </w:rPr>
        <w:t xml:space="preserve">and </w:t>
      </w:r>
    </w:p>
    <w:p w14:paraId="766696A1" w14:textId="77777777" w:rsidR="00D00985" w:rsidRPr="00E9709A" w:rsidRDefault="00D00985" w:rsidP="00D00985">
      <w:pPr>
        <w:pStyle w:val="ListParagraph"/>
        <w:numPr>
          <w:ilvl w:val="0"/>
          <w:numId w:val="10"/>
        </w:numPr>
        <w:suppressAutoHyphens/>
        <w:jc w:val="both"/>
        <w:rPr>
          <w:rFonts w:asciiTheme="minorHAnsi" w:hAnsiTheme="minorHAnsi" w:cstheme="minorHAnsi"/>
          <w:spacing w:val="-2"/>
        </w:rPr>
      </w:pPr>
      <w:r w:rsidRPr="00E9709A">
        <w:rPr>
          <w:rFonts w:asciiTheme="minorHAnsi" w:hAnsiTheme="minorHAnsi" w:cstheme="minorHAnsi"/>
          <w:spacing w:val="-2"/>
        </w:rPr>
        <w:t>third parties</w:t>
      </w:r>
      <w:r>
        <w:rPr>
          <w:rFonts w:asciiTheme="minorHAnsi" w:hAnsiTheme="minorHAnsi" w:cstheme="minorHAnsi"/>
          <w:spacing w:val="-2"/>
        </w:rPr>
        <w:t xml:space="preserve"> (</w:t>
      </w:r>
      <w:r w:rsidRPr="00E9709A">
        <w:rPr>
          <w:rFonts w:asciiTheme="minorHAnsi" w:hAnsiTheme="minorHAnsi" w:cstheme="minorHAnsi"/>
          <w:spacing w:val="-2"/>
        </w:rPr>
        <w:t>other organisations</w:t>
      </w:r>
      <w:r>
        <w:rPr>
          <w:rFonts w:asciiTheme="minorHAnsi" w:hAnsiTheme="minorHAnsi" w:cstheme="minorHAnsi"/>
          <w:spacing w:val="-2"/>
        </w:rPr>
        <w:t xml:space="preserve"> and individuals - </w:t>
      </w:r>
      <w:r w:rsidRPr="00E9709A">
        <w:rPr>
          <w:rFonts w:asciiTheme="minorHAnsi" w:hAnsiTheme="minorHAnsi" w:cstheme="minorHAnsi"/>
          <w:spacing w:val="-2"/>
        </w:rPr>
        <w:t>including ou</w:t>
      </w:r>
      <w:r>
        <w:rPr>
          <w:rFonts w:asciiTheme="minorHAnsi" w:hAnsiTheme="minorHAnsi" w:cstheme="minorHAnsi"/>
          <w:spacing w:val="-2"/>
        </w:rPr>
        <w:t>r</w:t>
      </w:r>
      <w:r w:rsidRPr="00E9709A">
        <w:rPr>
          <w:rFonts w:asciiTheme="minorHAnsi" w:hAnsiTheme="minorHAnsi" w:cstheme="minorHAnsi"/>
          <w:spacing w:val="-2"/>
        </w:rPr>
        <w:t xml:space="preserve"> data processors</w:t>
      </w:r>
      <w:r>
        <w:rPr>
          <w:rFonts w:asciiTheme="minorHAnsi" w:hAnsiTheme="minorHAnsi" w:cstheme="minorHAnsi"/>
          <w:spacing w:val="-2"/>
        </w:rPr>
        <w:t>)</w:t>
      </w:r>
    </w:p>
    <w:p w14:paraId="58AD9673" w14:textId="77777777" w:rsidR="00D00985" w:rsidRPr="00E9709A"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lastRenderedPageBreak/>
        <w:t>Examples of unauthorised recipients are:</w:t>
      </w:r>
    </w:p>
    <w:p w14:paraId="167197D1" w14:textId="77777777" w:rsidR="00D00985" w:rsidRPr="00E9709A" w:rsidRDefault="00D00985" w:rsidP="00D00985">
      <w:pPr>
        <w:pStyle w:val="ListParagraph"/>
        <w:numPr>
          <w:ilvl w:val="0"/>
          <w:numId w:val="7"/>
        </w:numPr>
        <w:suppressAutoHyphens/>
        <w:jc w:val="both"/>
        <w:rPr>
          <w:rFonts w:asciiTheme="minorHAnsi" w:hAnsiTheme="minorHAnsi" w:cstheme="minorHAnsi"/>
          <w:spacing w:val="-2"/>
        </w:rPr>
      </w:pPr>
      <w:r w:rsidRPr="00E9709A">
        <w:rPr>
          <w:rFonts w:asciiTheme="minorHAnsi" w:hAnsiTheme="minorHAnsi" w:cstheme="minorHAnsi"/>
          <w:spacing w:val="-2"/>
        </w:rPr>
        <w:t>Family members</w:t>
      </w:r>
    </w:p>
    <w:p w14:paraId="1ED9DED5" w14:textId="77777777" w:rsidR="00D00985" w:rsidRPr="00E9709A" w:rsidRDefault="00D00985" w:rsidP="00D00985">
      <w:pPr>
        <w:pStyle w:val="ListParagraph"/>
        <w:numPr>
          <w:ilvl w:val="0"/>
          <w:numId w:val="7"/>
        </w:numPr>
        <w:suppressAutoHyphens/>
        <w:jc w:val="both"/>
        <w:rPr>
          <w:rFonts w:asciiTheme="minorHAnsi" w:hAnsiTheme="minorHAnsi" w:cstheme="minorHAnsi"/>
          <w:color w:val="000000" w:themeColor="text1"/>
          <w:spacing w:val="-2"/>
        </w:rPr>
      </w:pPr>
      <w:r w:rsidRPr="00E9709A">
        <w:rPr>
          <w:rFonts w:asciiTheme="minorHAnsi" w:hAnsiTheme="minorHAnsi" w:cstheme="minorHAnsi"/>
          <w:color w:val="000000" w:themeColor="text1"/>
          <w:spacing w:val="-2"/>
        </w:rPr>
        <w:t>Friends</w:t>
      </w:r>
    </w:p>
    <w:p w14:paraId="274643CF" w14:textId="77777777" w:rsidR="00D00985" w:rsidRPr="00E130A0" w:rsidRDefault="00D00985" w:rsidP="00D00985">
      <w:pPr>
        <w:pStyle w:val="ListParagraph"/>
        <w:numPr>
          <w:ilvl w:val="0"/>
          <w:numId w:val="7"/>
        </w:numPr>
        <w:suppressAutoHyphens/>
        <w:jc w:val="both"/>
        <w:rPr>
          <w:rFonts w:asciiTheme="minorHAnsi" w:hAnsiTheme="minorHAnsi" w:cstheme="minorHAnsi"/>
          <w:spacing w:val="-2"/>
        </w:rPr>
      </w:pPr>
      <w:r w:rsidRPr="00E130A0">
        <w:rPr>
          <w:rFonts w:asciiTheme="minorHAnsi" w:hAnsiTheme="minorHAnsi" w:cstheme="minorHAnsi"/>
          <w:spacing w:val="-2"/>
        </w:rPr>
        <w:t>Local Authorities and other public bodies</w:t>
      </w:r>
    </w:p>
    <w:p w14:paraId="4DA4190A" w14:textId="1993AB96" w:rsidR="00D00985" w:rsidRPr="00E9709A"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 xml:space="preserve">Staff should exercise great caution when asked to </w:t>
      </w:r>
      <w:r>
        <w:rPr>
          <w:rFonts w:asciiTheme="minorHAnsi" w:hAnsiTheme="minorHAnsi" w:cstheme="minorHAnsi"/>
          <w:color w:val="000000" w:themeColor="text1"/>
          <w:spacing w:val="-2"/>
          <w:sz w:val="22"/>
          <w:szCs w:val="22"/>
        </w:rPr>
        <w:t>share</w:t>
      </w:r>
      <w:r w:rsidRPr="00E9709A">
        <w:rPr>
          <w:rFonts w:asciiTheme="minorHAnsi" w:hAnsiTheme="minorHAnsi" w:cstheme="minorHAnsi"/>
          <w:color w:val="000000" w:themeColor="text1"/>
          <w:spacing w:val="-2"/>
          <w:sz w:val="22"/>
          <w:szCs w:val="22"/>
        </w:rPr>
        <w:t xml:space="preserve"> personal data</w:t>
      </w:r>
      <w:ins w:id="5" w:author="Isabella Gibson" w:date="2025-09-26T10:56:00Z" w16du:dateUtc="2025-09-26T09:56:00Z">
        <w:r w:rsidR="004212FC">
          <w:rPr>
            <w:rFonts w:asciiTheme="minorHAnsi" w:hAnsiTheme="minorHAnsi" w:cstheme="minorHAnsi"/>
            <w:color w:val="000000" w:themeColor="text1"/>
            <w:spacing w:val="-2"/>
            <w:sz w:val="22"/>
            <w:szCs w:val="22"/>
          </w:rPr>
          <w:t xml:space="preserve"> (especially over the phone and/or when the identity of the req</w:t>
        </w:r>
      </w:ins>
      <w:ins w:id="6" w:author="Isabella Gibson" w:date="2025-09-26T10:57:00Z" w16du:dateUtc="2025-09-26T09:57:00Z">
        <w:r w:rsidR="004212FC">
          <w:rPr>
            <w:rFonts w:asciiTheme="minorHAnsi" w:hAnsiTheme="minorHAnsi" w:cstheme="minorHAnsi"/>
            <w:color w:val="000000" w:themeColor="text1"/>
            <w:spacing w:val="-2"/>
            <w:sz w:val="22"/>
            <w:szCs w:val="22"/>
          </w:rPr>
          <w:t>uestor cannot be confirmed)</w:t>
        </w:r>
      </w:ins>
      <w:r w:rsidRPr="00E9709A">
        <w:rPr>
          <w:rFonts w:asciiTheme="minorHAnsi" w:hAnsiTheme="minorHAnsi" w:cstheme="minorHAnsi"/>
          <w:color w:val="000000" w:themeColor="text1"/>
          <w:spacing w:val="-2"/>
          <w:sz w:val="22"/>
          <w:szCs w:val="22"/>
        </w:rPr>
        <w:t xml:space="preserve"> </w:t>
      </w:r>
      <w:r w:rsidRPr="00E9709A">
        <w:rPr>
          <w:rFonts w:asciiTheme="minorHAnsi" w:hAnsiTheme="minorHAnsi" w:cstheme="minorHAnsi"/>
          <w:spacing w:val="-2"/>
          <w:sz w:val="22"/>
          <w:szCs w:val="22"/>
        </w:rPr>
        <w:t xml:space="preserve">and if in doubt should seek advice from </w:t>
      </w:r>
      <w:r w:rsidRPr="00664016">
        <w:rPr>
          <w:rFonts w:asciiTheme="minorHAnsi" w:hAnsiTheme="minorHAnsi" w:cstheme="minorHAnsi"/>
          <w:sz w:val="22"/>
          <w:szCs w:val="20"/>
        </w:rPr>
        <w:t>our Data Protection Group</w:t>
      </w:r>
      <w:r>
        <w:rPr>
          <w:rFonts w:asciiTheme="minorHAnsi" w:hAnsiTheme="minorHAnsi" w:cstheme="minorHAnsi"/>
          <w:bCs/>
          <w:color w:val="000000" w:themeColor="text1"/>
          <w:sz w:val="22"/>
          <w:szCs w:val="22"/>
        </w:rPr>
        <w:t xml:space="preserve"> </w:t>
      </w:r>
      <w:r w:rsidRPr="00E9709A">
        <w:rPr>
          <w:rFonts w:asciiTheme="minorHAnsi" w:hAnsiTheme="minorHAnsi" w:cstheme="minorHAnsi"/>
          <w:color w:val="000000" w:themeColor="text1"/>
          <w:sz w:val="22"/>
          <w:szCs w:val="22"/>
        </w:rPr>
        <w:t>before doing so.</w:t>
      </w:r>
    </w:p>
    <w:p w14:paraId="2B61815B" w14:textId="77777777" w:rsidR="00D00985" w:rsidRPr="00E9709A" w:rsidRDefault="00D00985" w:rsidP="00D00985">
      <w:pPr>
        <w:suppressAutoHyphens/>
        <w:jc w:val="both"/>
        <w:rPr>
          <w:rFonts w:asciiTheme="minorHAnsi" w:hAnsiTheme="minorHAnsi" w:cstheme="minorHAnsi"/>
          <w:sz w:val="22"/>
          <w:szCs w:val="22"/>
        </w:rPr>
      </w:pPr>
    </w:p>
    <w:p w14:paraId="56AC490A" w14:textId="77777777" w:rsidR="00D00985" w:rsidRPr="00E9709A"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RETENTION</w:t>
      </w:r>
    </w:p>
    <w:p w14:paraId="2A7ADB54" w14:textId="77777777" w:rsidR="00D00985" w:rsidRDefault="00D00985" w:rsidP="00D00985">
      <w:pPr>
        <w:suppressAutoHyphens/>
        <w:jc w:val="both"/>
        <w:rPr>
          <w:rFonts w:asciiTheme="minorHAnsi" w:hAnsiTheme="minorHAnsi" w:cstheme="minorHAnsi"/>
          <w:spacing w:val="-2"/>
          <w:sz w:val="22"/>
          <w:szCs w:val="22"/>
        </w:rPr>
      </w:pPr>
    </w:p>
    <w:p w14:paraId="463CDF0F" w14:textId="77777777" w:rsidR="00D00985" w:rsidRPr="00E9709A"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 xml:space="preserve">Personal data must not be kept for any longer than is necessary and only in accordance with </w:t>
      </w:r>
    </w:p>
    <w:p w14:paraId="28462F79" w14:textId="77777777" w:rsidR="00D00985" w:rsidRPr="00E9709A"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 xml:space="preserve">our </w:t>
      </w:r>
      <w:r>
        <w:rPr>
          <w:rFonts w:asciiTheme="minorHAnsi" w:hAnsiTheme="minorHAnsi" w:cstheme="minorHAnsi"/>
          <w:spacing w:val="-2"/>
          <w:sz w:val="22"/>
          <w:szCs w:val="22"/>
        </w:rPr>
        <w:t>R</w:t>
      </w:r>
      <w:r w:rsidRPr="00E9709A">
        <w:rPr>
          <w:rFonts w:asciiTheme="minorHAnsi" w:hAnsiTheme="minorHAnsi" w:cstheme="minorHAnsi"/>
          <w:spacing w:val="-2"/>
          <w:sz w:val="22"/>
          <w:szCs w:val="22"/>
        </w:rPr>
        <w:t xml:space="preserve">etention </w:t>
      </w:r>
      <w:r>
        <w:rPr>
          <w:rFonts w:asciiTheme="minorHAnsi" w:hAnsiTheme="minorHAnsi" w:cstheme="minorHAnsi"/>
          <w:spacing w:val="-2"/>
          <w:sz w:val="22"/>
          <w:szCs w:val="22"/>
        </w:rPr>
        <w:t>P</w:t>
      </w:r>
      <w:r w:rsidRPr="00E9709A">
        <w:rPr>
          <w:rFonts w:asciiTheme="minorHAnsi" w:hAnsiTheme="minorHAnsi" w:cstheme="minorHAnsi"/>
          <w:spacing w:val="-2"/>
          <w:sz w:val="22"/>
          <w:szCs w:val="22"/>
        </w:rPr>
        <w:t>olicy.</w:t>
      </w:r>
    </w:p>
    <w:p w14:paraId="2797F373" w14:textId="77777777" w:rsidR="00D00985" w:rsidRPr="00E9709A" w:rsidRDefault="00D00985" w:rsidP="00D00985">
      <w:pPr>
        <w:suppressAutoHyphens/>
        <w:jc w:val="both"/>
        <w:rPr>
          <w:rFonts w:asciiTheme="minorHAnsi" w:hAnsiTheme="minorHAnsi" w:cstheme="minorHAnsi"/>
          <w:spacing w:val="-2"/>
          <w:sz w:val="22"/>
          <w:szCs w:val="22"/>
        </w:rPr>
      </w:pPr>
    </w:p>
    <w:p w14:paraId="0B6348FD" w14:textId="77777777" w:rsidR="00D00985" w:rsidRPr="00E9709A"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 xml:space="preserve">DELETION </w:t>
      </w:r>
      <w:r>
        <w:rPr>
          <w:rFonts w:asciiTheme="minorHAnsi" w:hAnsiTheme="minorHAnsi" w:cstheme="minorHAnsi"/>
          <w:b/>
          <w:spacing w:val="-2"/>
          <w:sz w:val="22"/>
          <w:szCs w:val="22"/>
        </w:rPr>
        <w:t>(</w:t>
      </w:r>
      <w:r w:rsidRPr="00E9709A">
        <w:rPr>
          <w:rFonts w:asciiTheme="minorHAnsi" w:hAnsiTheme="minorHAnsi" w:cstheme="minorHAnsi"/>
          <w:b/>
          <w:spacing w:val="-2"/>
          <w:sz w:val="22"/>
          <w:szCs w:val="22"/>
        </w:rPr>
        <w:t>DISPOSAL</w:t>
      </w:r>
      <w:r>
        <w:rPr>
          <w:rFonts w:asciiTheme="minorHAnsi" w:hAnsiTheme="minorHAnsi" w:cstheme="minorHAnsi"/>
          <w:b/>
          <w:spacing w:val="-2"/>
          <w:sz w:val="22"/>
          <w:szCs w:val="22"/>
        </w:rPr>
        <w:t>)</w:t>
      </w:r>
    </w:p>
    <w:p w14:paraId="7AF3CCF3" w14:textId="77777777" w:rsidR="00D00985" w:rsidRDefault="00D00985" w:rsidP="00D00985">
      <w:pPr>
        <w:suppressAutoHyphens/>
        <w:jc w:val="both"/>
        <w:rPr>
          <w:rFonts w:asciiTheme="minorHAnsi" w:hAnsiTheme="minorHAnsi" w:cstheme="minorHAnsi"/>
          <w:sz w:val="22"/>
          <w:szCs w:val="22"/>
        </w:rPr>
      </w:pPr>
    </w:p>
    <w:p w14:paraId="760A8B92" w14:textId="77777777" w:rsidR="00D00985" w:rsidRDefault="00D00985" w:rsidP="00D00985">
      <w:pPr>
        <w:suppressAutoHyphens/>
        <w:jc w:val="both"/>
        <w:rPr>
          <w:rFonts w:asciiTheme="minorHAnsi" w:hAnsiTheme="minorHAnsi" w:cstheme="minorHAnsi"/>
          <w:sz w:val="22"/>
          <w:szCs w:val="22"/>
        </w:rPr>
      </w:pPr>
      <w:r w:rsidRPr="00E9709A">
        <w:rPr>
          <w:rFonts w:asciiTheme="minorHAnsi" w:hAnsiTheme="minorHAnsi" w:cstheme="minorHAnsi"/>
          <w:sz w:val="22"/>
          <w:szCs w:val="22"/>
        </w:rPr>
        <w:t xml:space="preserve">When it is no longer necessary to keep it, personal data must be disposed of securely. </w:t>
      </w:r>
    </w:p>
    <w:p w14:paraId="0D9965A4" w14:textId="77777777" w:rsidR="00D00985" w:rsidRDefault="00D00985" w:rsidP="00D00985">
      <w:pPr>
        <w:suppressAutoHyphens/>
        <w:jc w:val="both"/>
        <w:rPr>
          <w:rFonts w:asciiTheme="minorHAnsi" w:hAnsiTheme="minorHAnsi" w:cstheme="minorHAnsi"/>
          <w:sz w:val="22"/>
          <w:szCs w:val="22"/>
        </w:rPr>
      </w:pPr>
    </w:p>
    <w:p w14:paraId="50DCF2F5" w14:textId="77777777" w:rsidR="00D00985" w:rsidRPr="004A7327" w:rsidRDefault="00D00985" w:rsidP="00D00985">
      <w:pPr>
        <w:suppressAutoHyphens/>
        <w:jc w:val="both"/>
        <w:rPr>
          <w:rFonts w:asciiTheme="minorHAnsi" w:hAnsiTheme="minorHAnsi" w:cstheme="minorHAnsi"/>
          <w:b/>
          <w:spacing w:val="-2"/>
          <w:sz w:val="22"/>
          <w:szCs w:val="22"/>
        </w:rPr>
      </w:pPr>
      <w:r w:rsidRPr="004A7327">
        <w:rPr>
          <w:rFonts w:asciiTheme="minorHAnsi" w:hAnsiTheme="minorHAnsi" w:cstheme="minorHAnsi"/>
          <w:color w:val="000000" w:themeColor="text1"/>
          <w:sz w:val="22"/>
          <w:szCs w:val="22"/>
        </w:rPr>
        <w:t>This means that:</w:t>
      </w:r>
    </w:p>
    <w:p w14:paraId="47618B8D" w14:textId="77777777" w:rsidR="00D00985" w:rsidRPr="004A7327" w:rsidRDefault="00D00985" w:rsidP="00D00985">
      <w:pPr>
        <w:pStyle w:val="ListParagraph"/>
        <w:numPr>
          <w:ilvl w:val="0"/>
          <w:numId w:val="6"/>
        </w:numPr>
        <w:suppressAutoHyphens/>
        <w:jc w:val="both"/>
        <w:rPr>
          <w:rFonts w:asciiTheme="minorHAnsi" w:hAnsiTheme="minorHAnsi" w:cstheme="minorHAnsi"/>
          <w:b/>
          <w:spacing w:val="-2"/>
        </w:rPr>
      </w:pPr>
      <w:r w:rsidRPr="004A7327">
        <w:rPr>
          <w:rFonts w:asciiTheme="minorHAnsi" w:hAnsiTheme="minorHAnsi" w:cstheme="minorHAnsi"/>
          <w:color w:val="000000" w:themeColor="text1"/>
        </w:rPr>
        <w:t>Paper will be shredded on site, or disposed of externally as confidential waste</w:t>
      </w:r>
    </w:p>
    <w:p w14:paraId="0433854E" w14:textId="77777777" w:rsidR="00D00985" w:rsidRPr="004A7327" w:rsidRDefault="00D00985" w:rsidP="00D00985">
      <w:pPr>
        <w:pStyle w:val="ListParagraph"/>
        <w:numPr>
          <w:ilvl w:val="0"/>
          <w:numId w:val="5"/>
        </w:numPr>
        <w:spacing w:before="100" w:beforeAutospacing="1" w:after="100" w:afterAutospacing="1" w:line="240" w:lineRule="auto"/>
        <w:jc w:val="both"/>
        <w:rPr>
          <w:rFonts w:asciiTheme="minorHAnsi" w:hAnsiTheme="minorHAnsi" w:cstheme="minorHAnsi"/>
          <w:color w:val="000000" w:themeColor="text1"/>
        </w:rPr>
      </w:pPr>
      <w:r w:rsidRPr="004A7327">
        <w:rPr>
          <w:rFonts w:asciiTheme="minorHAnsi" w:hAnsiTheme="minorHAnsi" w:cstheme="minorHAnsi"/>
          <w:color w:val="000000" w:themeColor="text1"/>
        </w:rPr>
        <w:t>Computer equipment will be disposed of securely by specialist contractors</w:t>
      </w:r>
    </w:p>
    <w:p w14:paraId="478DB616" w14:textId="77777777" w:rsidR="00D00985" w:rsidRPr="00E9709A"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TRANSFER OUTSIDE THE EEA</w:t>
      </w:r>
    </w:p>
    <w:p w14:paraId="228F3F0A" w14:textId="77777777" w:rsidR="00D00985" w:rsidRDefault="00D00985" w:rsidP="00D00985">
      <w:pPr>
        <w:jc w:val="both"/>
        <w:rPr>
          <w:rFonts w:asciiTheme="minorHAnsi" w:hAnsiTheme="minorHAnsi" w:cstheme="minorHAnsi"/>
          <w:sz w:val="22"/>
          <w:szCs w:val="22"/>
        </w:rPr>
      </w:pPr>
    </w:p>
    <w:p w14:paraId="6C721C53" w14:textId="77777777" w:rsidR="00D00985" w:rsidRDefault="00D00985" w:rsidP="00D00985">
      <w:pPr>
        <w:jc w:val="both"/>
        <w:rPr>
          <w:rFonts w:asciiTheme="minorHAnsi" w:hAnsiTheme="minorHAnsi" w:cstheme="minorHAnsi"/>
          <w:sz w:val="22"/>
          <w:szCs w:val="22"/>
        </w:rPr>
      </w:pPr>
      <w:r>
        <w:rPr>
          <w:rFonts w:asciiTheme="minorHAnsi" w:hAnsiTheme="minorHAnsi" w:cstheme="minorHAnsi"/>
          <w:sz w:val="22"/>
          <w:szCs w:val="22"/>
        </w:rPr>
        <w:t xml:space="preserve">The UK GDPR restricts </w:t>
      </w:r>
      <w:r w:rsidRPr="00E9709A">
        <w:rPr>
          <w:rFonts w:asciiTheme="minorHAnsi" w:hAnsiTheme="minorHAnsi" w:cstheme="minorHAnsi"/>
          <w:sz w:val="22"/>
          <w:szCs w:val="22"/>
        </w:rPr>
        <w:t xml:space="preserve">the transfer (sending) of personal data outside the </w:t>
      </w:r>
      <w:r>
        <w:rPr>
          <w:rFonts w:asciiTheme="minorHAnsi" w:hAnsiTheme="minorHAnsi" w:cstheme="minorHAnsi"/>
          <w:sz w:val="22"/>
          <w:szCs w:val="22"/>
        </w:rPr>
        <w:t xml:space="preserve">UK. </w:t>
      </w:r>
      <w:r w:rsidRPr="00E9709A">
        <w:rPr>
          <w:rFonts w:asciiTheme="minorHAnsi" w:hAnsiTheme="minorHAnsi" w:cstheme="minorHAnsi"/>
          <w:color w:val="000000"/>
          <w:sz w:val="22"/>
          <w:szCs w:val="22"/>
          <w:shd w:val="clear" w:color="auto" w:fill="FFFFFF"/>
        </w:rPr>
        <w:t>Th</w:t>
      </w:r>
      <w:r>
        <w:rPr>
          <w:rFonts w:asciiTheme="minorHAnsi" w:hAnsiTheme="minorHAnsi" w:cstheme="minorHAnsi"/>
          <w:color w:val="000000"/>
          <w:sz w:val="22"/>
          <w:szCs w:val="22"/>
          <w:shd w:val="clear" w:color="auto" w:fill="FFFFFF"/>
        </w:rPr>
        <w:t xml:space="preserve">is </w:t>
      </w:r>
      <w:r w:rsidRPr="00E9709A">
        <w:rPr>
          <w:rFonts w:asciiTheme="minorHAnsi" w:hAnsiTheme="minorHAnsi" w:cstheme="minorHAnsi"/>
          <w:sz w:val="22"/>
          <w:szCs w:val="22"/>
        </w:rPr>
        <w:t>mean</w:t>
      </w:r>
      <w:r>
        <w:rPr>
          <w:rFonts w:asciiTheme="minorHAnsi" w:hAnsiTheme="minorHAnsi" w:cstheme="minorHAnsi"/>
          <w:sz w:val="22"/>
          <w:szCs w:val="22"/>
        </w:rPr>
        <w:t>s</w:t>
      </w:r>
      <w:r w:rsidRPr="00E9709A">
        <w:rPr>
          <w:rFonts w:asciiTheme="minorHAnsi" w:hAnsiTheme="minorHAnsi" w:cstheme="minorHAnsi"/>
          <w:sz w:val="22"/>
          <w:szCs w:val="22"/>
        </w:rPr>
        <w:t xml:space="preserve"> that personal data cannot be freely transferred outside the </w:t>
      </w:r>
      <w:r>
        <w:rPr>
          <w:rFonts w:asciiTheme="minorHAnsi" w:hAnsiTheme="minorHAnsi" w:cstheme="minorHAnsi"/>
          <w:sz w:val="22"/>
          <w:szCs w:val="22"/>
        </w:rPr>
        <w:t>UK, except to the EEA and a limited number of other countries.</w:t>
      </w:r>
    </w:p>
    <w:p w14:paraId="70B5971B" w14:textId="77777777" w:rsidR="00D00985" w:rsidRDefault="00D00985" w:rsidP="00D00985">
      <w:pPr>
        <w:jc w:val="both"/>
        <w:rPr>
          <w:rFonts w:asciiTheme="minorHAnsi" w:hAnsiTheme="minorHAnsi" w:cstheme="minorHAnsi"/>
          <w:sz w:val="22"/>
          <w:szCs w:val="22"/>
        </w:rPr>
      </w:pPr>
    </w:p>
    <w:p w14:paraId="0172E9DD" w14:textId="29F53F78" w:rsidR="00D00985" w:rsidRPr="00D135B0" w:rsidRDefault="00D00985" w:rsidP="00D00985">
      <w:pPr>
        <w:jc w:val="both"/>
        <w:rPr>
          <w:rFonts w:asciiTheme="minorHAnsi" w:hAnsiTheme="minorHAnsi" w:cstheme="minorHAnsi"/>
          <w:sz w:val="22"/>
          <w:szCs w:val="20"/>
          <w:highlight w:val="yellow"/>
        </w:rPr>
      </w:pPr>
      <w:r>
        <w:rPr>
          <w:rFonts w:asciiTheme="minorHAnsi" w:hAnsiTheme="minorHAnsi" w:cstheme="minorHAnsi"/>
          <w:sz w:val="22"/>
          <w:szCs w:val="22"/>
        </w:rPr>
        <w:t xml:space="preserve">You should not agree to </w:t>
      </w:r>
      <w:r w:rsidRPr="00FA0F32">
        <w:rPr>
          <w:rFonts w:asciiTheme="minorHAnsi" w:hAnsiTheme="minorHAnsi" w:cstheme="minorHAnsi"/>
          <w:spacing w:val="-2"/>
          <w:sz w:val="22"/>
          <w:szCs w:val="22"/>
        </w:rPr>
        <w:t>transfer personal data outside the UK unless you are authorised to do so. If</w:t>
      </w:r>
      <w:r>
        <w:rPr>
          <w:rFonts w:asciiTheme="minorHAnsi" w:hAnsiTheme="minorHAnsi" w:cstheme="minorHAnsi"/>
          <w:spacing w:val="-2"/>
          <w:sz w:val="22"/>
          <w:szCs w:val="22"/>
        </w:rPr>
        <w:t xml:space="preserve"> in </w:t>
      </w:r>
      <w:r w:rsidR="005D040B">
        <w:rPr>
          <w:rFonts w:asciiTheme="minorHAnsi" w:hAnsiTheme="minorHAnsi" w:cstheme="minorHAnsi"/>
          <w:spacing w:val="-2"/>
          <w:sz w:val="22"/>
          <w:szCs w:val="22"/>
        </w:rPr>
        <w:t>doubt,</w:t>
      </w:r>
      <w:r>
        <w:rPr>
          <w:rFonts w:asciiTheme="minorHAnsi" w:hAnsiTheme="minorHAnsi" w:cstheme="minorHAnsi"/>
          <w:spacing w:val="-2"/>
          <w:sz w:val="22"/>
          <w:szCs w:val="22"/>
        </w:rPr>
        <w:t xml:space="preserve"> contact </w:t>
      </w:r>
      <w:r w:rsidRPr="00D135B0">
        <w:rPr>
          <w:rFonts w:asciiTheme="minorHAnsi" w:hAnsiTheme="minorHAnsi" w:cstheme="minorHAnsi"/>
          <w:sz w:val="22"/>
          <w:szCs w:val="20"/>
        </w:rPr>
        <w:t>our Data Protection Group</w:t>
      </w:r>
      <w:r w:rsidRPr="00D135B0">
        <w:rPr>
          <w:rFonts w:asciiTheme="minorHAnsi" w:hAnsiTheme="minorHAnsi" w:cstheme="minorHAnsi"/>
          <w:spacing w:val="-2"/>
          <w:sz w:val="22"/>
          <w:szCs w:val="22"/>
        </w:rPr>
        <w:t>.</w:t>
      </w:r>
    </w:p>
    <w:p w14:paraId="30826AEC" w14:textId="77777777" w:rsidR="00D00985" w:rsidRPr="00E9709A" w:rsidRDefault="00D00985" w:rsidP="00D00985">
      <w:pPr>
        <w:suppressAutoHyphens/>
        <w:jc w:val="both"/>
        <w:rPr>
          <w:rFonts w:asciiTheme="minorHAnsi" w:hAnsiTheme="minorHAnsi" w:cstheme="minorHAnsi"/>
          <w:spacing w:val="-2"/>
          <w:sz w:val="22"/>
          <w:szCs w:val="22"/>
        </w:rPr>
      </w:pPr>
    </w:p>
    <w:p w14:paraId="164CBCF3" w14:textId="77777777" w:rsidR="00D00985" w:rsidRPr="00E9709A" w:rsidRDefault="00D00985" w:rsidP="00D00985">
      <w:pPr>
        <w:suppressAutoHyphens/>
        <w:jc w:val="both"/>
        <w:outlineLvl w:val="0"/>
        <w:rPr>
          <w:rFonts w:asciiTheme="minorHAnsi" w:hAnsiTheme="minorHAnsi" w:cstheme="minorHAnsi"/>
          <w:b/>
          <w:spacing w:val="-2"/>
          <w:sz w:val="22"/>
          <w:szCs w:val="22"/>
        </w:rPr>
      </w:pPr>
      <w:r w:rsidRPr="00E9709A">
        <w:rPr>
          <w:rFonts w:asciiTheme="minorHAnsi" w:hAnsiTheme="minorHAnsi" w:cstheme="minorHAnsi"/>
          <w:b/>
          <w:spacing w:val="-2"/>
          <w:sz w:val="22"/>
          <w:szCs w:val="22"/>
        </w:rPr>
        <w:t>DATA PROTECTION IMPACT ASSESSMENTS</w:t>
      </w:r>
    </w:p>
    <w:p w14:paraId="18F973C2" w14:textId="77777777" w:rsidR="00D00985" w:rsidRDefault="00D00985" w:rsidP="00D00985">
      <w:pPr>
        <w:suppressAutoHyphens/>
        <w:jc w:val="both"/>
        <w:rPr>
          <w:rFonts w:asciiTheme="minorHAnsi" w:hAnsiTheme="minorHAnsi" w:cstheme="minorHAnsi"/>
          <w:spacing w:val="-2"/>
          <w:sz w:val="22"/>
          <w:szCs w:val="22"/>
        </w:rPr>
      </w:pPr>
    </w:p>
    <w:p w14:paraId="34DAA185" w14:textId="77777777" w:rsidR="00D00985" w:rsidRDefault="00D00985" w:rsidP="00D00985">
      <w:pPr>
        <w:suppressAutoHyphens/>
        <w:jc w:val="both"/>
        <w:rPr>
          <w:rFonts w:asciiTheme="minorHAnsi" w:hAnsiTheme="minorHAnsi" w:cstheme="minorHAnsi"/>
          <w:spacing w:val="-2"/>
          <w:sz w:val="22"/>
          <w:szCs w:val="22"/>
        </w:rPr>
      </w:pPr>
      <w:r w:rsidRPr="00E9709A">
        <w:rPr>
          <w:rFonts w:asciiTheme="minorHAnsi" w:hAnsiTheme="minorHAnsi" w:cstheme="minorHAnsi"/>
          <w:spacing w:val="-2"/>
          <w:sz w:val="22"/>
          <w:szCs w:val="22"/>
        </w:rPr>
        <w:t xml:space="preserve">A data protection impact assessment (DPIA) is a process to help identify and minimise the data protection risks of a project. </w:t>
      </w:r>
    </w:p>
    <w:p w14:paraId="42734AD0" w14:textId="77777777" w:rsidR="00D00985" w:rsidRDefault="00D00985" w:rsidP="00D00985">
      <w:pPr>
        <w:suppressAutoHyphens/>
        <w:jc w:val="both"/>
        <w:rPr>
          <w:rFonts w:asciiTheme="minorHAnsi" w:hAnsiTheme="minorHAnsi" w:cstheme="minorHAnsi"/>
          <w:spacing w:val="-2"/>
          <w:sz w:val="22"/>
          <w:szCs w:val="22"/>
        </w:rPr>
      </w:pPr>
    </w:p>
    <w:p w14:paraId="5C09E770" w14:textId="77777777" w:rsidR="00D00985" w:rsidRPr="006D4E69" w:rsidRDefault="00D00985" w:rsidP="00D00985">
      <w:pPr>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We</w:t>
      </w:r>
      <w:r w:rsidRPr="006D4E69">
        <w:rPr>
          <w:rFonts w:asciiTheme="minorHAnsi" w:hAnsiTheme="minorHAnsi" w:cstheme="minorHAnsi"/>
          <w:spacing w:val="-2"/>
          <w:sz w:val="22"/>
          <w:szCs w:val="22"/>
        </w:rPr>
        <w:t xml:space="preserve"> must do a DPIA for processing that is likely to result in a high risk to individuals. This includes some specified types of processing. It is also good practice to do a DPIA for any other </w:t>
      </w:r>
      <w:r>
        <w:rPr>
          <w:rFonts w:asciiTheme="minorHAnsi" w:hAnsiTheme="minorHAnsi" w:cstheme="minorHAnsi"/>
          <w:spacing w:val="-2"/>
          <w:sz w:val="22"/>
          <w:szCs w:val="22"/>
        </w:rPr>
        <w:t>new</w:t>
      </w:r>
      <w:r w:rsidRPr="006D4E69">
        <w:rPr>
          <w:rFonts w:asciiTheme="minorHAnsi" w:hAnsiTheme="minorHAnsi" w:cstheme="minorHAnsi"/>
          <w:spacing w:val="-2"/>
          <w:sz w:val="22"/>
          <w:szCs w:val="22"/>
        </w:rPr>
        <w:t xml:space="preserve"> project which requires the processing of personal data.</w:t>
      </w:r>
    </w:p>
    <w:p w14:paraId="03009BFE" w14:textId="77777777" w:rsidR="00D00985" w:rsidRPr="00E9709A" w:rsidRDefault="00D00985" w:rsidP="00D00985">
      <w:pPr>
        <w:suppressAutoHyphens/>
        <w:jc w:val="both"/>
        <w:rPr>
          <w:rFonts w:asciiTheme="minorHAnsi" w:hAnsiTheme="minorHAnsi" w:cstheme="minorHAnsi"/>
          <w:spacing w:val="-2"/>
          <w:sz w:val="22"/>
          <w:szCs w:val="22"/>
        </w:rPr>
      </w:pPr>
    </w:p>
    <w:p w14:paraId="496D0CC1" w14:textId="77777777" w:rsidR="00D00985" w:rsidRPr="00E9709A" w:rsidRDefault="00D00985" w:rsidP="00D00985">
      <w:pPr>
        <w:suppressAutoHyphens/>
        <w:jc w:val="both"/>
        <w:rPr>
          <w:rFonts w:asciiTheme="minorHAnsi" w:hAnsiTheme="minorHAnsi" w:cstheme="minorHAnsi"/>
          <w:sz w:val="22"/>
          <w:szCs w:val="22"/>
        </w:rPr>
      </w:pPr>
      <w:r w:rsidRPr="00E9709A">
        <w:rPr>
          <w:rFonts w:asciiTheme="minorHAnsi" w:hAnsiTheme="minorHAnsi" w:cstheme="minorHAnsi"/>
          <w:spacing w:val="-2"/>
          <w:sz w:val="22"/>
          <w:szCs w:val="22"/>
        </w:rPr>
        <w:t xml:space="preserve">Any circumstances where a DPIA may be required should not be undertaken without the approval of </w:t>
      </w:r>
      <w:r w:rsidRPr="00D135B0">
        <w:rPr>
          <w:rFonts w:asciiTheme="minorHAnsi" w:hAnsiTheme="minorHAnsi" w:cstheme="minorHAnsi"/>
          <w:sz w:val="22"/>
          <w:szCs w:val="20"/>
        </w:rPr>
        <w:t>our Data Protection Group</w:t>
      </w:r>
      <w:r w:rsidRPr="00D135B0">
        <w:rPr>
          <w:rFonts w:asciiTheme="minorHAnsi" w:hAnsiTheme="minorHAnsi" w:cstheme="minorHAnsi"/>
          <w:spacing w:val="-2"/>
          <w:sz w:val="22"/>
          <w:szCs w:val="22"/>
        </w:rPr>
        <w:t>.</w:t>
      </w:r>
    </w:p>
    <w:p w14:paraId="778F2BC4" w14:textId="77777777" w:rsidR="00D00985" w:rsidRPr="00E9709A" w:rsidRDefault="00D00985" w:rsidP="00D00985">
      <w:pPr>
        <w:suppressAutoHyphens/>
        <w:jc w:val="both"/>
        <w:rPr>
          <w:rFonts w:asciiTheme="minorHAnsi" w:hAnsiTheme="minorHAnsi" w:cstheme="minorHAnsi"/>
          <w:spacing w:val="-2"/>
          <w:sz w:val="22"/>
          <w:szCs w:val="22"/>
        </w:rPr>
      </w:pPr>
    </w:p>
    <w:p w14:paraId="4A8F0560" w14:textId="77777777" w:rsidR="00D00985" w:rsidRDefault="00D00985" w:rsidP="00D00985">
      <w:pPr>
        <w:suppressAutoHyphens/>
        <w:jc w:val="both"/>
        <w:rPr>
          <w:rFonts w:asciiTheme="minorHAnsi" w:hAnsiTheme="minorHAnsi" w:cstheme="minorHAnsi"/>
          <w:b/>
          <w:spacing w:val="-2"/>
          <w:sz w:val="22"/>
          <w:szCs w:val="22"/>
        </w:rPr>
      </w:pPr>
      <w:r w:rsidRPr="00E7527A">
        <w:rPr>
          <w:rFonts w:asciiTheme="minorHAnsi" w:hAnsiTheme="minorHAnsi" w:cstheme="minorHAnsi"/>
          <w:b/>
          <w:spacing w:val="-2"/>
          <w:sz w:val="22"/>
          <w:szCs w:val="22"/>
        </w:rPr>
        <w:t>MARKETING</w:t>
      </w:r>
    </w:p>
    <w:p w14:paraId="6BCE016C" w14:textId="77777777" w:rsidR="00D00985" w:rsidRDefault="00D00985" w:rsidP="00D00985">
      <w:pPr>
        <w:suppressAutoHyphens/>
        <w:jc w:val="both"/>
        <w:rPr>
          <w:rFonts w:asciiTheme="minorHAnsi" w:hAnsiTheme="minorHAnsi" w:cstheme="minorHAnsi"/>
          <w:b/>
          <w:spacing w:val="-2"/>
          <w:sz w:val="22"/>
          <w:szCs w:val="22"/>
        </w:rPr>
      </w:pPr>
    </w:p>
    <w:p w14:paraId="59198C5C" w14:textId="77777777" w:rsidR="00D00985" w:rsidRPr="00F15BCE" w:rsidRDefault="00D00985" w:rsidP="00D00985">
      <w:pPr>
        <w:suppressAutoHyphens/>
        <w:jc w:val="both"/>
        <w:rPr>
          <w:rFonts w:asciiTheme="minorHAnsi" w:hAnsiTheme="minorHAnsi" w:cstheme="minorHAnsi"/>
          <w:bCs/>
          <w:spacing w:val="-2"/>
          <w:sz w:val="22"/>
          <w:szCs w:val="22"/>
        </w:rPr>
      </w:pPr>
      <w:r w:rsidRPr="005A0544">
        <w:rPr>
          <w:rFonts w:asciiTheme="minorHAnsi" w:hAnsiTheme="minorHAnsi" w:cstheme="minorHAnsi"/>
          <w:bCs/>
          <w:spacing w:val="-2"/>
          <w:sz w:val="22"/>
          <w:szCs w:val="22"/>
        </w:rPr>
        <w:t>The PECR (see</w:t>
      </w:r>
      <w:r>
        <w:rPr>
          <w:rFonts w:asciiTheme="minorHAnsi" w:hAnsiTheme="minorHAnsi" w:cstheme="minorHAnsi"/>
          <w:bCs/>
          <w:spacing w:val="-2"/>
          <w:sz w:val="22"/>
          <w:szCs w:val="22"/>
        </w:rPr>
        <w:t xml:space="preserve"> </w:t>
      </w:r>
      <w:r w:rsidRPr="00F15BCE">
        <w:rPr>
          <w:rFonts w:asciiTheme="minorHAnsi" w:hAnsiTheme="minorHAnsi" w:cstheme="minorHAnsi"/>
          <w:bCs/>
          <w:spacing w:val="-2"/>
          <w:sz w:val="22"/>
          <w:szCs w:val="22"/>
        </w:rPr>
        <w:t>definition ‘</w:t>
      </w:r>
      <w:r w:rsidRPr="00F15BCE">
        <w:rPr>
          <w:rFonts w:asciiTheme="minorHAnsi" w:hAnsiTheme="minorHAnsi" w:cstheme="minorHAnsi"/>
          <w:bCs/>
          <w:color w:val="000000" w:themeColor="text1"/>
          <w:spacing w:val="-2"/>
          <w:sz w:val="22"/>
          <w:szCs w:val="22"/>
        </w:rPr>
        <w:t>Data Protection Legislation’ above),</w:t>
      </w:r>
      <w:r>
        <w:rPr>
          <w:rFonts w:asciiTheme="minorHAnsi" w:hAnsiTheme="minorHAnsi" w:cstheme="minorHAnsi"/>
          <w:b/>
          <w:color w:val="000000" w:themeColor="text1"/>
          <w:spacing w:val="-2"/>
          <w:sz w:val="22"/>
          <w:szCs w:val="22"/>
        </w:rPr>
        <w:t xml:space="preserve"> </w:t>
      </w:r>
      <w:r w:rsidRPr="00F15BCE">
        <w:rPr>
          <w:rFonts w:asciiTheme="minorHAnsi" w:hAnsiTheme="minorHAnsi" w:cstheme="minorHAnsi"/>
          <w:bCs/>
          <w:spacing w:val="-2"/>
          <w:sz w:val="22"/>
          <w:szCs w:val="22"/>
        </w:rPr>
        <w:t>give people specific privacy rights in relation to electronic communications.</w:t>
      </w:r>
      <w:r>
        <w:rPr>
          <w:rFonts w:asciiTheme="minorHAnsi" w:hAnsiTheme="minorHAnsi" w:cstheme="minorHAnsi"/>
          <w:bCs/>
          <w:spacing w:val="-2"/>
          <w:sz w:val="22"/>
          <w:szCs w:val="22"/>
        </w:rPr>
        <w:t xml:space="preserve"> </w:t>
      </w:r>
      <w:r w:rsidRPr="00F15BCE">
        <w:rPr>
          <w:rFonts w:asciiTheme="minorHAnsi" w:hAnsiTheme="minorHAnsi" w:cstheme="minorHAnsi"/>
          <w:bCs/>
          <w:spacing w:val="-2"/>
          <w:sz w:val="22"/>
          <w:szCs w:val="22"/>
        </w:rPr>
        <w:t>There are specific rules on:</w:t>
      </w:r>
    </w:p>
    <w:p w14:paraId="442A96A3" w14:textId="77777777" w:rsidR="00D00985" w:rsidRPr="00F15BCE" w:rsidRDefault="00D00985" w:rsidP="00D00985">
      <w:pPr>
        <w:numPr>
          <w:ilvl w:val="0"/>
          <w:numId w:val="15"/>
        </w:numPr>
        <w:suppressAutoHyphens/>
        <w:jc w:val="both"/>
        <w:rPr>
          <w:rFonts w:asciiTheme="minorHAnsi" w:hAnsiTheme="minorHAnsi" w:cstheme="minorHAnsi"/>
          <w:bCs/>
          <w:spacing w:val="-2"/>
          <w:sz w:val="22"/>
          <w:szCs w:val="22"/>
        </w:rPr>
      </w:pPr>
      <w:r w:rsidRPr="00F15BCE">
        <w:rPr>
          <w:rFonts w:asciiTheme="minorHAnsi" w:hAnsiTheme="minorHAnsi" w:cstheme="minorHAnsi"/>
          <w:bCs/>
          <w:spacing w:val="-2"/>
          <w:sz w:val="22"/>
          <w:szCs w:val="22"/>
        </w:rPr>
        <w:t>marketing calls, emails</w:t>
      </w:r>
      <w:r>
        <w:rPr>
          <w:rFonts w:asciiTheme="minorHAnsi" w:hAnsiTheme="minorHAnsi" w:cstheme="minorHAnsi"/>
          <w:bCs/>
          <w:spacing w:val="-2"/>
          <w:sz w:val="22"/>
          <w:szCs w:val="22"/>
        </w:rPr>
        <w:t xml:space="preserve"> and </w:t>
      </w:r>
      <w:r w:rsidRPr="00F15BCE">
        <w:rPr>
          <w:rFonts w:asciiTheme="minorHAnsi" w:hAnsiTheme="minorHAnsi" w:cstheme="minorHAnsi"/>
          <w:bCs/>
          <w:spacing w:val="-2"/>
          <w:sz w:val="22"/>
          <w:szCs w:val="22"/>
        </w:rPr>
        <w:t>texts</w:t>
      </w:r>
    </w:p>
    <w:p w14:paraId="30E1D6AA" w14:textId="77777777" w:rsidR="00D00985" w:rsidRPr="00F15BCE" w:rsidRDefault="00D00985" w:rsidP="00D00985">
      <w:pPr>
        <w:numPr>
          <w:ilvl w:val="0"/>
          <w:numId w:val="15"/>
        </w:numPr>
        <w:suppressAutoHyphens/>
        <w:jc w:val="both"/>
        <w:rPr>
          <w:rFonts w:asciiTheme="minorHAnsi" w:hAnsiTheme="minorHAnsi" w:cstheme="minorHAnsi"/>
          <w:bCs/>
          <w:spacing w:val="-2"/>
          <w:sz w:val="22"/>
          <w:szCs w:val="22"/>
        </w:rPr>
      </w:pPr>
      <w:r w:rsidRPr="00F15BCE">
        <w:rPr>
          <w:rFonts w:asciiTheme="minorHAnsi" w:hAnsiTheme="minorHAnsi" w:cstheme="minorHAnsi"/>
          <w:bCs/>
          <w:spacing w:val="-2"/>
          <w:sz w:val="22"/>
          <w:szCs w:val="22"/>
        </w:rPr>
        <w:t>cookies (and similar technologies)</w:t>
      </w:r>
    </w:p>
    <w:p w14:paraId="62F4FD5D" w14:textId="77777777" w:rsidR="00D00985" w:rsidRDefault="00D00985" w:rsidP="00D00985">
      <w:pPr>
        <w:jc w:val="both"/>
        <w:rPr>
          <w:rFonts w:asciiTheme="minorHAnsi" w:hAnsiTheme="minorHAnsi" w:cstheme="minorHAnsi"/>
          <w:b/>
          <w:spacing w:val="-2"/>
          <w:sz w:val="22"/>
          <w:szCs w:val="22"/>
        </w:rPr>
      </w:pPr>
    </w:p>
    <w:p w14:paraId="6BA8CF2B" w14:textId="77777777" w:rsidR="00D00985" w:rsidRDefault="00D00985" w:rsidP="00D00985">
      <w:pPr>
        <w:jc w:val="both"/>
        <w:rPr>
          <w:rFonts w:asciiTheme="minorHAnsi" w:hAnsiTheme="minorHAnsi" w:cstheme="minorHAnsi"/>
          <w:sz w:val="22"/>
          <w:szCs w:val="22"/>
        </w:rPr>
      </w:pPr>
      <w:r w:rsidRPr="00E9709A">
        <w:rPr>
          <w:rFonts w:asciiTheme="minorHAnsi" w:hAnsiTheme="minorHAnsi" w:cstheme="minorHAnsi"/>
          <w:sz w:val="22"/>
          <w:szCs w:val="22"/>
        </w:rPr>
        <w:t>The</w:t>
      </w:r>
      <w:r>
        <w:rPr>
          <w:rFonts w:asciiTheme="minorHAnsi" w:hAnsiTheme="minorHAnsi" w:cstheme="minorHAnsi"/>
          <w:sz w:val="22"/>
          <w:szCs w:val="22"/>
        </w:rPr>
        <w:t>se</w:t>
      </w:r>
      <w:r w:rsidRPr="00E9709A">
        <w:rPr>
          <w:rFonts w:asciiTheme="minorHAnsi" w:hAnsiTheme="minorHAnsi" w:cstheme="minorHAnsi"/>
          <w:sz w:val="22"/>
          <w:szCs w:val="22"/>
        </w:rPr>
        <w:t xml:space="preserve"> rules mean</w:t>
      </w:r>
      <w:r>
        <w:rPr>
          <w:rFonts w:asciiTheme="minorHAnsi" w:hAnsiTheme="minorHAnsi" w:cstheme="minorHAnsi"/>
          <w:sz w:val="22"/>
          <w:szCs w:val="22"/>
        </w:rPr>
        <w:t xml:space="preserve"> </w:t>
      </w:r>
      <w:r w:rsidRPr="00E9709A">
        <w:rPr>
          <w:rFonts w:asciiTheme="minorHAnsi" w:hAnsiTheme="minorHAnsi" w:cstheme="minorHAnsi"/>
          <w:sz w:val="22"/>
          <w:szCs w:val="22"/>
        </w:rPr>
        <w:t>that</w:t>
      </w:r>
      <w:r>
        <w:rPr>
          <w:rFonts w:asciiTheme="minorHAnsi" w:hAnsiTheme="minorHAnsi" w:cstheme="minorHAnsi"/>
          <w:sz w:val="22"/>
          <w:szCs w:val="22"/>
        </w:rPr>
        <w:t>:</w:t>
      </w:r>
    </w:p>
    <w:p w14:paraId="4620A486" w14:textId="77777777" w:rsidR="00D00985" w:rsidRDefault="00D00985" w:rsidP="00D00985">
      <w:pPr>
        <w:pStyle w:val="ListParagraph"/>
        <w:numPr>
          <w:ilvl w:val="0"/>
          <w:numId w:val="5"/>
        </w:numPr>
        <w:jc w:val="both"/>
        <w:rPr>
          <w:rFonts w:asciiTheme="minorHAnsi" w:hAnsiTheme="minorHAnsi" w:cstheme="minorHAnsi"/>
        </w:rPr>
      </w:pPr>
      <w:r>
        <w:rPr>
          <w:rFonts w:asciiTheme="minorHAnsi" w:hAnsiTheme="minorHAnsi" w:cstheme="minorHAnsi"/>
        </w:rPr>
        <w:lastRenderedPageBreak/>
        <w:t>W</w:t>
      </w:r>
      <w:r w:rsidRPr="00A02358">
        <w:rPr>
          <w:rFonts w:asciiTheme="minorHAnsi" w:hAnsiTheme="minorHAnsi" w:cstheme="minorHAnsi"/>
        </w:rPr>
        <w:t xml:space="preserve">e must not send marketing messages/materials to </w:t>
      </w:r>
      <w:r>
        <w:rPr>
          <w:rFonts w:asciiTheme="minorHAnsi" w:hAnsiTheme="minorHAnsi" w:cstheme="minorHAnsi"/>
        </w:rPr>
        <w:t xml:space="preserve">those who are </w:t>
      </w:r>
      <w:r w:rsidRPr="00A02358">
        <w:rPr>
          <w:rFonts w:asciiTheme="minorHAnsi" w:hAnsiTheme="minorHAnsi" w:cstheme="minorHAnsi"/>
        </w:rPr>
        <w:t xml:space="preserve">‘consumers’ without being sure that they </w:t>
      </w:r>
      <w:r>
        <w:rPr>
          <w:rFonts w:asciiTheme="minorHAnsi" w:hAnsiTheme="minorHAnsi" w:cstheme="minorHAnsi"/>
        </w:rPr>
        <w:t xml:space="preserve">have previously agreed (consented) to being sent them, </w:t>
      </w:r>
      <w:r w:rsidRPr="00A02358">
        <w:rPr>
          <w:rFonts w:asciiTheme="minorHAnsi" w:hAnsiTheme="minorHAnsi" w:cstheme="minorHAnsi"/>
        </w:rPr>
        <w:t>do not object to hearing from us and</w:t>
      </w:r>
      <w:r>
        <w:rPr>
          <w:rFonts w:asciiTheme="minorHAnsi" w:hAnsiTheme="minorHAnsi" w:cstheme="minorHAnsi"/>
        </w:rPr>
        <w:t>,</w:t>
      </w:r>
      <w:r w:rsidRPr="00A02358">
        <w:rPr>
          <w:rFonts w:asciiTheme="minorHAnsi" w:hAnsiTheme="minorHAnsi" w:cstheme="minorHAnsi"/>
        </w:rPr>
        <w:t xml:space="preserve"> that by contacting them</w:t>
      </w:r>
      <w:r>
        <w:rPr>
          <w:rFonts w:asciiTheme="minorHAnsi" w:hAnsiTheme="minorHAnsi" w:cstheme="minorHAnsi"/>
        </w:rPr>
        <w:t>,</w:t>
      </w:r>
      <w:r w:rsidRPr="00A02358">
        <w:rPr>
          <w:rFonts w:asciiTheme="minorHAnsi" w:hAnsiTheme="minorHAnsi" w:cstheme="minorHAnsi"/>
        </w:rPr>
        <w:t xml:space="preserve"> we are not being a nuisance to them</w:t>
      </w:r>
      <w:r>
        <w:rPr>
          <w:rFonts w:asciiTheme="minorHAnsi" w:hAnsiTheme="minorHAnsi" w:cstheme="minorHAnsi"/>
        </w:rPr>
        <w:t>.</w:t>
      </w:r>
    </w:p>
    <w:p w14:paraId="6D5484EA" w14:textId="77777777" w:rsidR="00D00985" w:rsidRPr="00664016" w:rsidRDefault="00D00985" w:rsidP="00D00985">
      <w:pPr>
        <w:pStyle w:val="ListParagraph"/>
        <w:numPr>
          <w:ilvl w:val="0"/>
          <w:numId w:val="5"/>
        </w:numPr>
        <w:jc w:val="both"/>
        <w:rPr>
          <w:rFonts w:asciiTheme="minorHAnsi" w:hAnsiTheme="minorHAnsi" w:cstheme="minorHAnsi"/>
        </w:rPr>
      </w:pPr>
      <w:r>
        <w:rPr>
          <w:rFonts w:asciiTheme="minorHAnsi" w:hAnsiTheme="minorHAnsi" w:cstheme="minorHAnsi"/>
          <w:color w:val="000000"/>
          <w:lang w:eastAsia="en-GB"/>
        </w:rPr>
        <w:t>We</w:t>
      </w:r>
      <w:r w:rsidRPr="002E62A0">
        <w:rPr>
          <w:rFonts w:asciiTheme="minorHAnsi" w:hAnsiTheme="minorHAnsi" w:cstheme="minorHAnsi"/>
          <w:color w:val="000000"/>
          <w:lang w:eastAsia="en-GB"/>
        </w:rPr>
        <w:t xml:space="preserve"> must tell people if </w:t>
      </w:r>
      <w:r>
        <w:rPr>
          <w:rFonts w:asciiTheme="minorHAnsi" w:hAnsiTheme="minorHAnsi" w:cstheme="minorHAnsi"/>
          <w:color w:val="000000"/>
          <w:lang w:eastAsia="en-GB"/>
        </w:rPr>
        <w:t>we</w:t>
      </w:r>
      <w:r w:rsidRPr="002E62A0">
        <w:rPr>
          <w:rFonts w:asciiTheme="minorHAnsi" w:hAnsiTheme="minorHAnsi" w:cstheme="minorHAnsi"/>
          <w:color w:val="000000"/>
          <w:lang w:eastAsia="en-GB"/>
        </w:rPr>
        <w:t xml:space="preserve"> set cookies</w:t>
      </w:r>
      <w:r>
        <w:rPr>
          <w:rFonts w:asciiTheme="minorHAnsi" w:hAnsiTheme="minorHAnsi" w:cstheme="minorHAnsi"/>
          <w:color w:val="000000"/>
          <w:lang w:eastAsia="en-GB"/>
        </w:rPr>
        <w:t xml:space="preserve"> on our website and </w:t>
      </w:r>
      <w:r w:rsidRPr="002E62A0">
        <w:rPr>
          <w:rFonts w:asciiTheme="minorHAnsi" w:hAnsiTheme="minorHAnsi" w:cstheme="minorHAnsi"/>
          <w:color w:val="000000"/>
          <w:lang w:eastAsia="en-GB"/>
        </w:rPr>
        <w:t xml:space="preserve">clearly explain what the cookies do and why. </w:t>
      </w:r>
      <w:r>
        <w:rPr>
          <w:rFonts w:asciiTheme="minorHAnsi" w:hAnsiTheme="minorHAnsi" w:cstheme="minorHAnsi"/>
          <w:color w:val="000000"/>
          <w:lang w:eastAsia="en-GB"/>
        </w:rPr>
        <w:t>We</w:t>
      </w:r>
      <w:r w:rsidRPr="002E62A0">
        <w:rPr>
          <w:rFonts w:asciiTheme="minorHAnsi" w:hAnsiTheme="minorHAnsi" w:cstheme="minorHAnsi"/>
          <w:color w:val="000000"/>
          <w:lang w:eastAsia="en-GB"/>
        </w:rPr>
        <w:t xml:space="preserve"> must </w:t>
      </w:r>
      <w:r>
        <w:rPr>
          <w:rFonts w:asciiTheme="minorHAnsi" w:hAnsiTheme="minorHAnsi" w:cstheme="minorHAnsi"/>
          <w:color w:val="000000"/>
          <w:lang w:eastAsia="en-GB"/>
        </w:rPr>
        <w:t xml:space="preserve">also (usually) </w:t>
      </w:r>
      <w:r w:rsidRPr="002E62A0">
        <w:rPr>
          <w:rFonts w:asciiTheme="minorHAnsi" w:hAnsiTheme="minorHAnsi" w:cstheme="minorHAnsi"/>
          <w:color w:val="000000"/>
          <w:lang w:eastAsia="en-GB"/>
        </w:rPr>
        <w:t>also get the user’s consent</w:t>
      </w:r>
      <w:r>
        <w:rPr>
          <w:rFonts w:asciiTheme="minorHAnsi" w:hAnsiTheme="minorHAnsi" w:cstheme="minorHAnsi"/>
          <w:color w:val="000000"/>
          <w:lang w:eastAsia="en-GB"/>
        </w:rPr>
        <w:t xml:space="preserve"> to set cookies.</w:t>
      </w:r>
      <w:r w:rsidRPr="002E62A0">
        <w:rPr>
          <w:rFonts w:asciiTheme="minorHAnsi" w:hAnsiTheme="minorHAnsi" w:cstheme="minorHAnsi"/>
          <w:color w:val="000000"/>
          <w:lang w:eastAsia="en-GB"/>
        </w:rPr>
        <w:t xml:space="preserve"> </w:t>
      </w:r>
    </w:p>
    <w:p w14:paraId="77031345" w14:textId="77777777" w:rsidR="00877F29" w:rsidRDefault="00877F29" w:rsidP="00877F29">
      <w:pPr>
        <w:jc w:val="center"/>
        <w:rPr>
          <w:rFonts w:asciiTheme="minorHAnsi" w:hAnsiTheme="minorHAnsi" w:cstheme="minorHAnsi"/>
          <w:b/>
          <w:bCs/>
          <w:sz w:val="22"/>
          <w:szCs w:val="22"/>
        </w:rPr>
      </w:pPr>
      <w:r w:rsidRPr="00C5129F">
        <w:rPr>
          <w:rFonts w:asciiTheme="minorHAnsi" w:hAnsiTheme="minorHAnsi" w:cstheme="minorHAnsi"/>
          <w:b/>
          <w:bCs/>
          <w:sz w:val="22"/>
          <w:szCs w:val="22"/>
        </w:rPr>
        <w:t>Appendix</w:t>
      </w:r>
    </w:p>
    <w:p w14:paraId="4C073C8C" w14:textId="77777777" w:rsidR="00877F29" w:rsidRDefault="00877F29" w:rsidP="00877F29">
      <w:pPr>
        <w:rPr>
          <w:rFonts w:asciiTheme="minorHAnsi" w:hAnsiTheme="minorHAnsi" w:cstheme="minorHAnsi"/>
          <w:sz w:val="22"/>
          <w:szCs w:val="22"/>
        </w:rPr>
      </w:pPr>
      <w:r>
        <w:rPr>
          <w:rFonts w:asciiTheme="minorHAnsi" w:hAnsiTheme="minorHAnsi" w:cstheme="minorHAnsi"/>
          <w:sz w:val="22"/>
          <w:szCs w:val="22"/>
        </w:rPr>
        <w:t>At the time this policy was last updated, the members of o</w:t>
      </w:r>
      <w:r w:rsidRPr="00C5129F">
        <w:rPr>
          <w:rFonts w:asciiTheme="minorHAnsi" w:hAnsiTheme="minorHAnsi" w:cstheme="minorHAnsi"/>
          <w:sz w:val="22"/>
          <w:szCs w:val="22"/>
        </w:rPr>
        <w:t xml:space="preserve">ur </w:t>
      </w:r>
      <w:r w:rsidRPr="00664016">
        <w:rPr>
          <w:rFonts w:asciiTheme="minorHAnsi" w:hAnsiTheme="minorHAnsi" w:cstheme="minorHAnsi"/>
          <w:sz w:val="22"/>
          <w:szCs w:val="22"/>
        </w:rPr>
        <w:t>Data Protection Group</w:t>
      </w:r>
      <w:r>
        <w:rPr>
          <w:rFonts w:asciiTheme="minorHAnsi" w:hAnsiTheme="minorHAnsi" w:cstheme="minorHAnsi"/>
          <w:sz w:val="22"/>
          <w:szCs w:val="22"/>
        </w:rPr>
        <w:t xml:space="preserve"> were:</w:t>
      </w:r>
    </w:p>
    <w:p w14:paraId="4CAA91B6" w14:textId="77777777" w:rsidR="00877F29" w:rsidRDefault="00877F29" w:rsidP="00877F29">
      <w:pPr>
        <w:rPr>
          <w:rFonts w:asciiTheme="minorHAnsi" w:hAnsiTheme="minorHAnsi" w:cstheme="minorHAnsi"/>
          <w:sz w:val="22"/>
          <w:szCs w:val="22"/>
        </w:rPr>
      </w:pPr>
    </w:p>
    <w:p w14:paraId="46A4DE90" w14:textId="545CCF21" w:rsidR="00877F29" w:rsidRPr="000C1317" w:rsidRDefault="00877F29" w:rsidP="00877F29">
      <w:pPr>
        <w:pStyle w:val="ListParagraph"/>
        <w:numPr>
          <w:ilvl w:val="0"/>
          <w:numId w:val="16"/>
        </w:numPr>
        <w:rPr>
          <w:rFonts w:asciiTheme="minorHAnsi" w:hAnsiTheme="minorHAnsi" w:cstheme="minorHAnsi"/>
        </w:rPr>
      </w:pPr>
      <w:r w:rsidRPr="000C1317">
        <w:rPr>
          <w:rFonts w:asciiTheme="minorHAnsi" w:hAnsiTheme="minorHAnsi" w:cstheme="minorHAnsi"/>
        </w:rPr>
        <w:t>Ian Oatley,</w:t>
      </w:r>
      <w:r w:rsidR="00E13387" w:rsidRPr="000C1317">
        <w:rPr>
          <w:rFonts w:asciiTheme="minorHAnsi" w:hAnsiTheme="minorHAnsi" w:cstheme="minorHAnsi"/>
        </w:rPr>
        <w:t xml:space="preserve"> </w:t>
      </w:r>
      <w:r w:rsidR="00D67D0A" w:rsidRPr="000C1317">
        <w:rPr>
          <w:rFonts w:asciiTheme="minorHAnsi" w:hAnsiTheme="minorHAnsi" w:cstheme="minorHAnsi"/>
        </w:rPr>
        <w:t xml:space="preserve">Finance Director, </w:t>
      </w:r>
      <w:hyperlink r:id="rId11" w:history="1">
        <w:r w:rsidR="00D67D0A" w:rsidRPr="000C1317">
          <w:rPr>
            <w:rStyle w:val="Hyperlink"/>
            <w:rFonts w:asciiTheme="minorHAnsi" w:hAnsiTheme="minorHAnsi" w:cstheme="minorHAnsi"/>
          </w:rPr>
          <w:t>Ian.Oatley@yourchapter.co.uk</w:t>
        </w:r>
      </w:hyperlink>
      <w:r w:rsidR="000C1317" w:rsidRPr="000C1317">
        <w:rPr>
          <w:rFonts w:asciiTheme="minorHAnsi" w:hAnsiTheme="minorHAnsi" w:cstheme="minorHAnsi"/>
        </w:rPr>
        <w:t>.</w:t>
      </w:r>
    </w:p>
    <w:p w14:paraId="14F950EB" w14:textId="43511B04" w:rsidR="0021560E" w:rsidRDefault="00412520" w:rsidP="00F0598E">
      <w:pPr>
        <w:pStyle w:val="ListParagraph"/>
        <w:numPr>
          <w:ilvl w:val="0"/>
          <w:numId w:val="16"/>
        </w:numPr>
        <w:rPr>
          <w:rFonts w:asciiTheme="minorHAnsi" w:hAnsiTheme="minorHAnsi" w:cstheme="minorHAnsi"/>
        </w:rPr>
      </w:pPr>
      <w:r>
        <w:rPr>
          <w:rFonts w:asciiTheme="minorHAnsi" w:hAnsiTheme="minorHAnsi" w:cstheme="minorHAnsi"/>
        </w:rPr>
        <w:t xml:space="preserve">Paul Robinson, Operations Director, </w:t>
      </w:r>
      <w:hyperlink r:id="rId12" w:history="1">
        <w:r w:rsidRPr="00F24080">
          <w:rPr>
            <w:rStyle w:val="Hyperlink"/>
            <w:rFonts w:asciiTheme="minorHAnsi" w:hAnsiTheme="minorHAnsi" w:cstheme="minorHAnsi"/>
          </w:rPr>
          <w:t>paul.robinson@yourchapter.co.uk</w:t>
        </w:r>
      </w:hyperlink>
      <w:r>
        <w:rPr>
          <w:rFonts w:asciiTheme="minorHAnsi" w:hAnsiTheme="minorHAnsi" w:cstheme="minorHAnsi"/>
        </w:rPr>
        <w:t xml:space="preserve"> </w:t>
      </w:r>
    </w:p>
    <w:p w14:paraId="68814409" w14:textId="7B30EFF2" w:rsidR="00877F29" w:rsidRPr="00BC0B59" w:rsidRDefault="00877F29" w:rsidP="00877F29">
      <w:pPr>
        <w:rPr>
          <w:rFonts w:asciiTheme="minorHAnsi" w:hAnsiTheme="minorHAnsi" w:cstheme="minorHAnsi"/>
          <w:b/>
          <w:bCs/>
          <w:sz w:val="22"/>
          <w:szCs w:val="22"/>
        </w:rPr>
      </w:pPr>
      <w:r>
        <w:rPr>
          <w:rFonts w:asciiTheme="minorHAnsi" w:hAnsiTheme="minorHAnsi" w:cstheme="minorHAnsi"/>
          <w:sz w:val="22"/>
          <w:szCs w:val="22"/>
        </w:rPr>
        <w:t xml:space="preserve">This policy was last updated on </w:t>
      </w:r>
      <w:del w:id="7" w:author="Isabella Gibson" w:date="2025-09-26T10:57:00Z" w16du:dateUtc="2025-09-26T09:57:00Z">
        <w:r w:rsidR="00A460AE" w:rsidDel="004212FC">
          <w:rPr>
            <w:rFonts w:asciiTheme="minorHAnsi" w:hAnsiTheme="minorHAnsi" w:cstheme="minorHAnsi"/>
            <w:b/>
            <w:bCs/>
            <w:sz w:val="22"/>
            <w:szCs w:val="22"/>
          </w:rPr>
          <w:delText>20/11/2024</w:delText>
        </w:r>
      </w:del>
      <w:ins w:id="8" w:author="Isabella Gibson" w:date="2025-09-26T10:57:00Z" w16du:dateUtc="2025-09-26T09:57:00Z">
        <w:r w:rsidR="004212FC">
          <w:rPr>
            <w:rFonts w:asciiTheme="minorHAnsi" w:hAnsiTheme="minorHAnsi" w:cstheme="minorHAnsi"/>
            <w:b/>
            <w:bCs/>
            <w:sz w:val="22"/>
            <w:szCs w:val="22"/>
          </w:rPr>
          <w:t>25/09/2025</w:t>
        </w:r>
      </w:ins>
    </w:p>
    <w:p w14:paraId="709EBFB2" w14:textId="77777777" w:rsidR="00E3542B" w:rsidRDefault="00E3542B" w:rsidP="006D4EA2">
      <w:pPr>
        <w:suppressAutoHyphens/>
        <w:jc w:val="both"/>
        <w:rPr>
          <w:rFonts w:asciiTheme="minorHAnsi" w:hAnsiTheme="minorHAnsi" w:cstheme="minorHAnsi"/>
          <w:b/>
          <w:spacing w:val="-2"/>
          <w:sz w:val="22"/>
          <w:szCs w:val="22"/>
        </w:rPr>
      </w:pPr>
    </w:p>
    <w:p w14:paraId="19A6D3D2" w14:textId="2B1E86A6" w:rsidR="00026FAB" w:rsidRPr="00E9709A" w:rsidRDefault="00026FAB">
      <w:pPr>
        <w:suppressAutoHyphens/>
        <w:jc w:val="both"/>
        <w:rPr>
          <w:rFonts w:asciiTheme="minorHAnsi" w:hAnsiTheme="minorHAnsi" w:cstheme="minorHAnsi"/>
          <w:spacing w:val="-2"/>
          <w:sz w:val="22"/>
          <w:szCs w:val="22"/>
        </w:rPr>
      </w:pPr>
    </w:p>
    <w:sectPr w:rsidR="00026FAB" w:rsidRPr="00E9709A" w:rsidSect="0016149A">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B507" w14:textId="77777777" w:rsidR="006148E5" w:rsidRDefault="006148E5" w:rsidP="00FD1822">
      <w:r>
        <w:separator/>
      </w:r>
    </w:p>
  </w:endnote>
  <w:endnote w:type="continuationSeparator" w:id="0">
    <w:p w14:paraId="29C00E59" w14:textId="77777777" w:rsidR="006148E5" w:rsidRDefault="006148E5" w:rsidP="00F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B1AE" w14:textId="77777777" w:rsidR="007E5F6F" w:rsidRDefault="007E5F6F" w:rsidP="00FD18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B6A1C" w14:textId="77777777" w:rsidR="007E5F6F" w:rsidRDefault="007E5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E411" w14:textId="77777777" w:rsidR="007E5F6F" w:rsidRDefault="007E5F6F" w:rsidP="00FD18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B6B080E" w14:textId="77777777" w:rsidR="007E5F6F" w:rsidRDefault="007E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5DB4" w14:textId="77777777" w:rsidR="006148E5" w:rsidRDefault="006148E5" w:rsidP="00FD1822">
      <w:r>
        <w:separator/>
      </w:r>
    </w:p>
  </w:footnote>
  <w:footnote w:type="continuationSeparator" w:id="0">
    <w:p w14:paraId="07E1C82D" w14:textId="77777777" w:rsidR="006148E5" w:rsidRDefault="006148E5" w:rsidP="00FD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0487B32"/>
    <w:multiLevelType w:val="multilevel"/>
    <w:tmpl w:val="13C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33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9665F"/>
    <w:multiLevelType w:val="hybridMultilevel"/>
    <w:tmpl w:val="330E2F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87B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C7A2B"/>
    <w:multiLevelType w:val="hybridMultilevel"/>
    <w:tmpl w:val="2236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D6E5C"/>
    <w:multiLevelType w:val="hybridMultilevel"/>
    <w:tmpl w:val="A480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D2737"/>
    <w:multiLevelType w:val="hybridMultilevel"/>
    <w:tmpl w:val="3774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D6246"/>
    <w:multiLevelType w:val="hybridMultilevel"/>
    <w:tmpl w:val="A852F4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44E05"/>
    <w:multiLevelType w:val="hybridMultilevel"/>
    <w:tmpl w:val="C27CC9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6647A"/>
    <w:multiLevelType w:val="hybridMultilevel"/>
    <w:tmpl w:val="EC5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07DC4"/>
    <w:multiLevelType w:val="hybridMultilevel"/>
    <w:tmpl w:val="2E306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276A6"/>
    <w:multiLevelType w:val="hybridMultilevel"/>
    <w:tmpl w:val="893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034D8"/>
    <w:multiLevelType w:val="hybridMultilevel"/>
    <w:tmpl w:val="ED76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A5548"/>
    <w:multiLevelType w:val="hybridMultilevel"/>
    <w:tmpl w:val="F0B4E2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061FCC"/>
    <w:multiLevelType w:val="hybridMultilevel"/>
    <w:tmpl w:val="8B4C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920986">
    <w:abstractNumId w:val="2"/>
  </w:num>
  <w:num w:numId="2" w16cid:durableId="1203906969">
    <w:abstractNumId w:val="6"/>
  </w:num>
  <w:num w:numId="3" w16cid:durableId="704211405">
    <w:abstractNumId w:val="15"/>
  </w:num>
  <w:num w:numId="4" w16cid:durableId="314839556">
    <w:abstractNumId w:val="4"/>
  </w:num>
  <w:num w:numId="5" w16cid:durableId="1178233474">
    <w:abstractNumId w:val="12"/>
  </w:num>
  <w:num w:numId="6" w16cid:durableId="1500849792">
    <w:abstractNumId w:val="7"/>
  </w:num>
  <w:num w:numId="7" w16cid:durableId="692921131">
    <w:abstractNumId w:val="13"/>
  </w:num>
  <w:num w:numId="8" w16cid:durableId="48655465">
    <w:abstractNumId w:val="0"/>
  </w:num>
  <w:num w:numId="9" w16cid:durableId="794761655">
    <w:abstractNumId w:val="5"/>
  </w:num>
  <w:num w:numId="10" w16cid:durableId="1708211751">
    <w:abstractNumId w:val="10"/>
  </w:num>
  <w:num w:numId="11" w16cid:durableId="516508149">
    <w:abstractNumId w:val="8"/>
  </w:num>
  <w:num w:numId="12" w16cid:durableId="1635404776">
    <w:abstractNumId w:val="14"/>
  </w:num>
  <w:num w:numId="13" w16cid:durableId="1378166376">
    <w:abstractNumId w:val="3"/>
  </w:num>
  <w:num w:numId="14" w16cid:durableId="428816018">
    <w:abstractNumId w:val="9"/>
  </w:num>
  <w:num w:numId="15" w16cid:durableId="1605266219">
    <w:abstractNumId w:val="1"/>
  </w:num>
  <w:num w:numId="16" w16cid:durableId="479081794">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bella Gibson">
    <w15:presenceInfo w15:providerId="AD" w15:userId="S::isabella.gibson@normcyber.com::934ea6a9-bb52-46d1-9002-18418ac6f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AC"/>
    <w:rsid w:val="000266F0"/>
    <w:rsid w:val="00026FAB"/>
    <w:rsid w:val="000359FF"/>
    <w:rsid w:val="000414F4"/>
    <w:rsid w:val="00055D16"/>
    <w:rsid w:val="000735FB"/>
    <w:rsid w:val="00074B48"/>
    <w:rsid w:val="000809FD"/>
    <w:rsid w:val="000A0C42"/>
    <w:rsid w:val="000A27E2"/>
    <w:rsid w:val="000A77E7"/>
    <w:rsid w:val="000A79E1"/>
    <w:rsid w:val="000B0957"/>
    <w:rsid w:val="000C1317"/>
    <w:rsid w:val="000E3A62"/>
    <w:rsid w:val="000F3253"/>
    <w:rsid w:val="000F623C"/>
    <w:rsid w:val="00142690"/>
    <w:rsid w:val="00145C06"/>
    <w:rsid w:val="0016149A"/>
    <w:rsid w:val="0018354E"/>
    <w:rsid w:val="001A1C76"/>
    <w:rsid w:val="001A2F5B"/>
    <w:rsid w:val="001B15FD"/>
    <w:rsid w:val="001B26CE"/>
    <w:rsid w:val="001C0D5F"/>
    <w:rsid w:val="001C600E"/>
    <w:rsid w:val="0020185B"/>
    <w:rsid w:val="0021560E"/>
    <w:rsid w:val="00220B77"/>
    <w:rsid w:val="00230ED7"/>
    <w:rsid w:val="00232886"/>
    <w:rsid w:val="002605D5"/>
    <w:rsid w:val="0027305A"/>
    <w:rsid w:val="00277B07"/>
    <w:rsid w:val="002801CB"/>
    <w:rsid w:val="00280F53"/>
    <w:rsid w:val="0028339D"/>
    <w:rsid w:val="00295BA2"/>
    <w:rsid w:val="002B5EC6"/>
    <w:rsid w:val="002E0F82"/>
    <w:rsid w:val="002E62A0"/>
    <w:rsid w:val="002E7CBF"/>
    <w:rsid w:val="002F27F8"/>
    <w:rsid w:val="002F3F41"/>
    <w:rsid w:val="00335D33"/>
    <w:rsid w:val="0033646A"/>
    <w:rsid w:val="003424DB"/>
    <w:rsid w:val="00370F26"/>
    <w:rsid w:val="00374439"/>
    <w:rsid w:val="0037519F"/>
    <w:rsid w:val="003914BB"/>
    <w:rsid w:val="003B0530"/>
    <w:rsid w:val="003B34DF"/>
    <w:rsid w:val="003C7556"/>
    <w:rsid w:val="003E25E7"/>
    <w:rsid w:val="003F22FB"/>
    <w:rsid w:val="003F3A14"/>
    <w:rsid w:val="003F73C4"/>
    <w:rsid w:val="004019B6"/>
    <w:rsid w:val="00411BEE"/>
    <w:rsid w:val="00412520"/>
    <w:rsid w:val="00414EB6"/>
    <w:rsid w:val="004150A7"/>
    <w:rsid w:val="004212FC"/>
    <w:rsid w:val="00423B39"/>
    <w:rsid w:val="0042562E"/>
    <w:rsid w:val="00434A53"/>
    <w:rsid w:val="00453FF3"/>
    <w:rsid w:val="00465E22"/>
    <w:rsid w:val="0047224B"/>
    <w:rsid w:val="004A0586"/>
    <w:rsid w:val="004C3EAD"/>
    <w:rsid w:val="004F2A1C"/>
    <w:rsid w:val="004F53D1"/>
    <w:rsid w:val="005030B8"/>
    <w:rsid w:val="00503611"/>
    <w:rsid w:val="00504FE5"/>
    <w:rsid w:val="005232C3"/>
    <w:rsid w:val="005335D5"/>
    <w:rsid w:val="005867AE"/>
    <w:rsid w:val="005A0544"/>
    <w:rsid w:val="005B4977"/>
    <w:rsid w:val="005C5D7D"/>
    <w:rsid w:val="005D040B"/>
    <w:rsid w:val="005D5CF2"/>
    <w:rsid w:val="005F5D92"/>
    <w:rsid w:val="006020B8"/>
    <w:rsid w:val="0060516A"/>
    <w:rsid w:val="006148E5"/>
    <w:rsid w:val="00623A66"/>
    <w:rsid w:val="00636F4F"/>
    <w:rsid w:val="006526B3"/>
    <w:rsid w:val="00654E85"/>
    <w:rsid w:val="00662F58"/>
    <w:rsid w:val="006641E6"/>
    <w:rsid w:val="00665092"/>
    <w:rsid w:val="00673A37"/>
    <w:rsid w:val="00675F72"/>
    <w:rsid w:val="00684E52"/>
    <w:rsid w:val="0069231C"/>
    <w:rsid w:val="006A163E"/>
    <w:rsid w:val="006B5359"/>
    <w:rsid w:val="006B6341"/>
    <w:rsid w:val="006C51BE"/>
    <w:rsid w:val="006D03E0"/>
    <w:rsid w:val="006D4E69"/>
    <w:rsid w:val="006D4EA2"/>
    <w:rsid w:val="006D5528"/>
    <w:rsid w:val="00712137"/>
    <w:rsid w:val="00714D74"/>
    <w:rsid w:val="007233B4"/>
    <w:rsid w:val="00733CDF"/>
    <w:rsid w:val="00760C38"/>
    <w:rsid w:val="00773769"/>
    <w:rsid w:val="00775FB1"/>
    <w:rsid w:val="00785482"/>
    <w:rsid w:val="007900A7"/>
    <w:rsid w:val="00791DE5"/>
    <w:rsid w:val="007960AF"/>
    <w:rsid w:val="007D5052"/>
    <w:rsid w:val="007E343D"/>
    <w:rsid w:val="007E3DC8"/>
    <w:rsid w:val="007E4EE0"/>
    <w:rsid w:val="007E5F6F"/>
    <w:rsid w:val="007F6224"/>
    <w:rsid w:val="008038BD"/>
    <w:rsid w:val="00805D35"/>
    <w:rsid w:val="00812815"/>
    <w:rsid w:val="008147CA"/>
    <w:rsid w:val="00817AA5"/>
    <w:rsid w:val="0084088D"/>
    <w:rsid w:val="008423F3"/>
    <w:rsid w:val="00847178"/>
    <w:rsid w:val="00850CF5"/>
    <w:rsid w:val="0086049B"/>
    <w:rsid w:val="00870433"/>
    <w:rsid w:val="008762BB"/>
    <w:rsid w:val="00877F29"/>
    <w:rsid w:val="00881FF5"/>
    <w:rsid w:val="008841F5"/>
    <w:rsid w:val="0089078A"/>
    <w:rsid w:val="008C1297"/>
    <w:rsid w:val="008E0276"/>
    <w:rsid w:val="009026A9"/>
    <w:rsid w:val="009056D1"/>
    <w:rsid w:val="00906A4F"/>
    <w:rsid w:val="00916451"/>
    <w:rsid w:val="00940630"/>
    <w:rsid w:val="00942B89"/>
    <w:rsid w:val="00947607"/>
    <w:rsid w:val="009518BC"/>
    <w:rsid w:val="00962BFE"/>
    <w:rsid w:val="00967C8B"/>
    <w:rsid w:val="00996F37"/>
    <w:rsid w:val="009B7818"/>
    <w:rsid w:val="009C20CD"/>
    <w:rsid w:val="009C3260"/>
    <w:rsid w:val="009D2226"/>
    <w:rsid w:val="00A02358"/>
    <w:rsid w:val="00A0564D"/>
    <w:rsid w:val="00A11114"/>
    <w:rsid w:val="00A455C1"/>
    <w:rsid w:val="00A460AE"/>
    <w:rsid w:val="00A514B4"/>
    <w:rsid w:val="00A546F0"/>
    <w:rsid w:val="00A54D37"/>
    <w:rsid w:val="00A56C8D"/>
    <w:rsid w:val="00A74F51"/>
    <w:rsid w:val="00A76C45"/>
    <w:rsid w:val="00A7737F"/>
    <w:rsid w:val="00A800AB"/>
    <w:rsid w:val="00A86437"/>
    <w:rsid w:val="00A86F52"/>
    <w:rsid w:val="00A93D14"/>
    <w:rsid w:val="00A97DAC"/>
    <w:rsid w:val="00AA00AF"/>
    <w:rsid w:val="00AC4BC4"/>
    <w:rsid w:val="00AC4CEE"/>
    <w:rsid w:val="00AD2B07"/>
    <w:rsid w:val="00AD31CD"/>
    <w:rsid w:val="00B003D5"/>
    <w:rsid w:val="00B038C5"/>
    <w:rsid w:val="00B32DD1"/>
    <w:rsid w:val="00B34382"/>
    <w:rsid w:val="00B41E7E"/>
    <w:rsid w:val="00B425D5"/>
    <w:rsid w:val="00B52C16"/>
    <w:rsid w:val="00B5324D"/>
    <w:rsid w:val="00B6008B"/>
    <w:rsid w:val="00B60607"/>
    <w:rsid w:val="00B73E62"/>
    <w:rsid w:val="00B80A54"/>
    <w:rsid w:val="00BC0B59"/>
    <w:rsid w:val="00BC5015"/>
    <w:rsid w:val="00C01419"/>
    <w:rsid w:val="00C06132"/>
    <w:rsid w:val="00C15698"/>
    <w:rsid w:val="00C230E0"/>
    <w:rsid w:val="00C313C8"/>
    <w:rsid w:val="00C40F1B"/>
    <w:rsid w:val="00C517D0"/>
    <w:rsid w:val="00C51F26"/>
    <w:rsid w:val="00C530C0"/>
    <w:rsid w:val="00C62010"/>
    <w:rsid w:val="00C64462"/>
    <w:rsid w:val="00C93B8F"/>
    <w:rsid w:val="00CB6024"/>
    <w:rsid w:val="00CB7960"/>
    <w:rsid w:val="00CC2222"/>
    <w:rsid w:val="00CC6BF8"/>
    <w:rsid w:val="00CC7BC4"/>
    <w:rsid w:val="00CD42B2"/>
    <w:rsid w:val="00D00985"/>
    <w:rsid w:val="00D147FD"/>
    <w:rsid w:val="00D15C91"/>
    <w:rsid w:val="00D36B80"/>
    <w:rsid w:val="00D3785D"/>
    <w:rsid w:val="00D473F6"/>
    <w:rsid w:val="00D51416"/>
    <w:rsid w:val="00D56D8B"/>
    <w:rsid w:val="00D67D0A"/>
    <w:rsid w:val="00D74777"/>
    <w:rsid w:val="00D74C49"/>
    <w:rsid w:val="00D768DD"/>
    <w:rsid w:val="00D85C30"/>
    <w:rsid w:val="00D90314"/>
    <w:rsid w:val="00DA1657"/>
    <w:rsid w:val="00DB2723"/>
    <w:rsid w:val="00DE6F23"/>
    <w:rsid w:val="00E067C1"/>
    <w:rsid w:val="00E13387"/>
    <w:rsid w:val="00E16C64"/>
    <w:rsid w:val="00E1760A"/>
    <w:rsid w:val="00E3542B"/>
    <w:rsid w:val="00E536AC"/>
    <w:rsid w:val="00E5460B"/>
    <w:rsid w:val="00E67DF9"/>
    <w:rsid w:val="00E72DF8"/>
    <w:rsid w:val="00E7527A"/>
    <w:rsid w:val="00E76986"/>
    <w:rsid w:val="00E82C3C"/>
    <w:rsid w:val="00E87046"/>
    <w:rsid w:val="00E93DCC"/>
    <w:rsid w:val="00E9709A"/>
    <w:rsid w:val="00EC6952"/>
    <w:rsid w:val="00ED7D02"/>
    <w:rsid w:val="00EE2D98"/>
    <w:rsid w:val="00EE7A36"/>
    <w:rsid w:val="00F0598E"/>
    <w:rsid w:val="00F1246A"/>
    <w:rsid w:val="00F15BCE"/>
    <w:rsid w:val="00F336B5"/>
    <w:rsid w:val="00F4039B"/>
    <w:rsid w:val="00F7043B"/>
    <w:rsid w:val="00F73498"/>
    <w:rsid w:val="00F7432B"/>
    <w:rsid w:val="00F772F1"/>
    <w:rsid w:val="00F93A86"/>
    <w:rsid w:val="00FA4F39"/>
    <w:rsid w:val="00FB0E34"/>
    <w:rsid w:val="00FB5EE0"/>
    <w:rsid w:val="00FC1086"/>
    <w:rsid w:val="00FD1822"/>
    <w:rsid w:val="00FD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A1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14F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536AC"/>
    <w:rPr>
      <w:sz w:val="16"/>
      <w:szCs w:val="16"/>
    </w:rPr>
  </w:style>
  <w:style w:type="paragraph" w:styleId="CommentText">
    <w:name w:val="annotation text"/>
    <w:basedOn w:val="Normal"/>
    <w:link w:val="CommentTextChar"/>
    <w:uiPriority w:val="99"/>
    <w:semiHidden/>
    <w:unhideWhenUsed/>
    <w:rsid w:val="00E536AC"/>
    <w:rPr>
      <w:rFonts w:ascii="Verdana" w:hAnsi="Verdana"/>
      <w:sz w:val="20"/>
      <w:szCs w:val="20"/>
      <w:lang w:val="en-US" w:eastAsia="x-none"/>
    </w:rPr>
  </w:style>
  <w:style w:type="character" w:customStyle="1" w:styleId="CommentTextChar">
    <w:name w:val="Comment Text Char"/>
    <w:basedOn w:val="DefaultParagraphFont"/>
    <w:link w:val="CommentText"/>
    <w:uiPriority w:val="99"/>
    <w:semiHidden/>
    <w:rsid w:val="00E536AC"/>
    <w:rPr>
      <w:rFonts w:ascii="Verdana" w:eastAsia="Times New Roman" w:hAnsi="Verdana" w:cs="Times New Roman"/>
      <w:sz w:val="20"/>
      <w:szCs w:val="20"/>
      <w:lang w:val="en-US" w:eastAsia="x-none"/>
    </w:rPr>
  </w:style>
  <w:style w:type="paragraph" w:styleId="ListParagraph">
    <w:name w:val="List Paragraph"/>
    <w:basedOn w:val="Normal"/>
    <w:uiPriority w:val="34"/>
    <w:qFormat/>
    <w:rsid w:val="00E536AC"/>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536AC"/>
    <w:rPr>
      <w:sz w:val="18"/>
      <w:szCs w:val="18"/>
    </w:rPr>
  </w:style>
  <w:style w:type="character" w:customStyle="1" w:styleId="BalloonTextChar">
    <w:name w:val="Balloon Text Char"/>
    <w:basedOn w:val="DefaultParagraphFont"/>
    <w:link w:val="BalloonText"/>
    <w:uiPriority w:val="99"/>
    <w:semiHidden/>
    <w:rsid w:val="00E536AC"/>
    <w:rPr>
      <w:rFonts w:ascii="Times New Roman" w:hAnsi="Times New Roman" w:cs="Times New Roman"/>
      <w:sz w:val="18"/>
      <w:szCs w:val="18"/>
    </w:rPr>
  </w:style>
  <w:style w:type="character" w:styleId="Hyperlink">
    <w:name w:val="Hyperlink"/>
    <w:rsid w:val="00E536AC"/>
    <w:rPr>
      <w:color w:val="0000FF"/>
      <w:u w:val="single"/>
    </w:rPr>
  </w:style>
  <w:style w:type="paragraph" w:styleId="Title">
    <w:name w:val="Title"/>
    <w:basedOn w:val="Normal"/>
    <w:link w:val="TitleChar"/>
    <w:qFormat/>
    <w:rsid w:val="00E536AC"/>
    <w:pPr>
      <w:pBdr>
        <w:bottom w:val="single" w:sz="4" w:space="6" w:color="auto"/>
      </w:pBdr>
      <w:jc w:val="center"/>
    </w:pPr>
    <w:rPr>
      <w:b/>
      <w:bCs/>
      <w:sz w:val="32"/>
      <w:szCs w:val="32"/>
      <w:lang w:val="x-none"/>
    </w:rPr>
  </w:style>
  <w:style w:type="character" w:customStyle="1" w:styleId="TitleChar">
    <w:name w:val="Title Char"/>
    <w:basedOn w:val="DefaultParagraphFont"/>
    <w:link w:val="Title"/>
    <w:rsid w:val="00E536AC"/>
    <w:rPr>
      <w:rFonts w:eastAsia="Times New Roman" w:cs="Times New Roman"/>
      <w:b/>
      <w:bCs/>
      <w:sz w:val="32"/>
      <w:szCs w:val="32"/>
      <w:lang w:val="x-none"/>
    </w:rPr>
  </w:style>
  <w:style w:type="paragraph" w:styleId="BodyText">
    <w:name w:val="Body Text"/>
    <w:basedOn w:val="Normal"/>
    <w:link w:val="BodyTextChar"/>
    <w:rsid w:val="004A0586"/>
    <w:rPr>
      <w:sz w:val="22"/>
      <w:szCs w:val="22"/>
      <w:lang w:val="x-none"/>
    </w:rPr>
  </w:style>
  <w:style w:type="character" w:customStyle="1" w:styleId="BodyTextChar">
    <w:name w:val="Body Text Char"/>
    <w:basedOn w:val="DefaultParagraphFont"/>
    <w:link w:val="BodyText"/>
    <w:rsid w:val="004A0586"/>
    <w:rPr>
      <w:rFonts w:eastAsia="Times New Roman" w:cs="Times New Roman"/>
      <w:sz w:val="22"/>
      <w:szCs w:val="22"/>
      <w:lang w:val="x-none"/>
    </w:rPr>
  </w:style>
  <w:style w:type="paragraph" w:styleId="Footer">
    <w:name w:val="footer"/>
    <w:basedOn w:val="Normal"/>
    <w:link w:val="FooterChar"/>
    <w:uiPriority w:val="99"/>
    <w:unhideWhenUsed/>
    <w:rsid w:val="00FD1822"/>
    <w:pPr>
      <w:tabs>
        <w:tab w:val="center" w:pos="4513"/>
        <w:tab w:val="right" w:pos="9026"/>
      </w:tabs>
    </w:pPr>
  </w:style>
  <w:style w:type="character" w:customStyle="1" w:styleId="FooterChar">
    <w:name w:val="Footer Char"/>
    <w:basedOn w:val="DefaultParagraphFont"/>
    <w:link w:val="Footer"/>
    <w:uiPriority w:val="99"/>
    <w:rsid w:val="00FD1822"/>
  </w:style>
  <w:style w:type="character" w:styleId="PageNumber">
    <w:name w:val="page number"/>
    <w:basedOn w:val="DefaultParagraphFont"/>
    <w:uiPriority w:val="99"/>
    <w:semiHidden/>
    <w:unhideWhenUsed/>
    <w:rsid w:val="00FD1822"/>
  </w:style>
  <w:style w:type="paragraph" w:styleId="NormalWeb">
    <w:name w:val="Normal (Web)"/>
    <w:basedOn w:val="Normal"/>
    <w:uiPriority w:val="99"/>
    <w:semiHidden/>
    <w:unhideWhenUsed/>
    <w:rsid w:val="007900A7"/>
  </w:style>
  <w:style w:type="character" w:styleId="UnresolvedMention">
    <w:name w:val="Unresolved Mention"/>
    <w:basedOn w:val="DefaultParagraphFont"/>
    <w:uiPriority w:val="99"/>
    <w:rsid w:val="00AA00AF"/>
    <w:rPr>
      <w:color w:val="808080"/>
      <w:shd w:val="clear" w:color="auto" w:fill="E6E6E6"/>
    </w:rPr>
  </w:style>
  <w:style w:type="character" w:styleId="PlaceholderText">
    <w:name w:val="Placeholder Text"/>
    <w:basedOn w:val="DefaultParagraphFont"/>
    <w:uiPriority w:val="99"/>
    <w:semiHidden/>
    <w:rsid w:val="00712137"/>
    <w:rPr>
      <w:color w:val="808080"/>
    </w:rPr>
  </w:style>
  <w:style w:type="paragraph" w:customStyle="1" w:styleId="Level1Heading">
    <w:name w:val="Level 1 Heading"/>
    <w:basedOn w:val="Normal"/>
    <w:rsid w:val="00142690"/>
    <w:pPr>
      <w:keepNext/>
      <w:numPr>
        <w:numId w:val="8"/>
      </w:numPr>
      <w:spacing w:before="120" w:after="120"/>
      <w:outlineLvl w:val="2"/>
    </w:pPr>
    <w:rPr>
      <w:rFonts w:ascii="Calibri" w:hAnsi="Calibri" w:cs="Calibri"/>
      <w:b/>
      <w:sz w:val="20"/>
      <w:szCs w:val="20"/>
      <w:lang w:eastAsia="en-GB"/>
    </w:rPr>
  </w:style>
  <w:style w:type="paragraph" w:customStyle="1" w:styleId="Level2Number">
    <w:name w:val="Level 2 Number"/>
    <w:basedOn w:val="BodyText2"/>
    <w:rsid w:val="00142690"/>
    <w:pPr>
      <w:numPr>
        <w:ilvl w:val="1"/>
        <w:numId w:val="8"/>
      </w:numPr>
      <w:tabs>
        <w:tab w:val="clear" w:pos="720"/>
      </w:tabs>
      <w:spacing w:before="120" w:line="240" w:lineRule="auto"/>
    </w:pPr>
    <w:rPr>
      <w:rFonts w:ascii="Calibri" w:hAnsi="Calibri" w:cs="Calibri"/>
      <w:sz w:val="20"/>
      <w:szCs w:val="20"/>
      <w:lang w:eastAsia="en-GB"/>
    </w:rPr>
  </w:style>
  <w:style w:type="paragraph" w:customStyle="1" w:styleId="Level3Number">
    <w:name w:val="Level 3 Number"/>
    <w:basedOn w:val="BodyText3"/>
    <w:rsid w:val="00142690"/>
    <w:pPr>
      <w:numPr>
        <w:ilvl w:val="2"/>
        <w:numId w:val="8"/>
      </w:numPr>
      <w:tabs>
        <w:tab w:val="clear" w:pos="1440"/>
      </w:tabs>
      <w:ind w:left="720"/>
    </w:pPr>
    <w:rPr>
      <w:rFonts w:ascii="Calibri" w:hAnsi="Calibri" w:cs="Calibri"/>
      <w:sz w:val="20"/>
      <w:szCs w:val="20"/>
      <w:lang w:eastAsia="en-GB"/>
    </w:rPr>
  </w:style>
  <w:style w:type="paragraph" w:customStyle="1" w:styleId="Level4Number">
    <w:name w:val="Level 4 Number"/>
    <w:basedOn w:val="Normal"/>
    <w:rsid w:val="00142690"/>
    <w:pPr>
      <w:numPr>
        <w:ilvl w:val="3"/>
        <w:numId w:val="8"/>
      </w:numPr>
      <w:spacing w:after="60"/>
    </w:pPr>
    <w:rPr>
      <w:rFonts w:ascii="Calibri" w:hAnsi="Calibri" w:cs="Calibri"/>
      <w:sz w:val="20"/>
      <w:szCs w:val="20"/>
      <w:lang w:eastAsia="en-GB"/>
    </w:rPr>
  </w:style>
  <w:style w:type="paragraph" w:customStyle="1" w:styleId="Level5Number">
    <w:name w:val="Level 5 Number"/>
    <w:basedOn w:val="Normal"/>
    <w:rsid w:val="00142690"/>
    <w:pPr>
      <w:numPr>
        <w:ilvl w:val="4"/>
        <w:numId w:val="8"/>
      </w:numPr>
      <w:spacing w:after="60"/>
    </w:pPr>
    <w:rPr>
      <w:rFonts w:ascii="Calibri" w:hAnsi="Calibri" w:cs="Calibri"/>
      <w:sz w:val="20"/>
      <w:szCs w:val="20"/>
      <w:lang w:eastAsia="en-GB"/>
    </w:rPr>
  </w:style>
  <w:style w:type="paragraph" w:customStyle="1" w:styleId="Level6Number">
    <w:name w:val="Level 6 Number"/>
    <w:basedOn w:val="Normal"/>
    <w:rsid w:val="00142690"/>
    <w:pPr>
      <w:numPr>
        <w:ilvl w:val="5"/>
        <w:numId w:val="8"/>
      </w:numPr>
      <w:spacing w:after="60"/>
    </w:pPr>
    <w:rPr>
      <w:rFonts w:ascii="Calibri" w:hAnsi="Calibri" w:cs="Calibri"/>
      <w:sz w:val="20"/>
      <w:szCs w:val="20"/>
      <w:lang w:eastAsia="en-GB"/>
    </w:rPr>
  </w:style>
  <w:style w:type="paragraph" w:customStyle="1" w:styleId="Level7Number">
    <w:name w:val="Level 7 Number"/>
    <w:basedOn w:val="Normal"/>
    <w:rsid w:val="00142690"/>
    <w:pPr>
      <w:numPr>
        <w:ilvl w:val="6"/>
        <w:numId w:val="8"/>
      </w:numPr>
      <w:spacing w:after="60"/>
    </w:pPr>
    <w:rPr>
      <w:rFonts w:ascii="Calibri" w:hAnsi="Calibri" w:cs="Calibri"/>
      <w:sz w:val="20"/>
      <w:szCs w:val="20"/>
      <w:lang w:eastAsia="en-GB"/>
    </w:rPr>
  </w:style>
  <w:style w:type="paragraph" w:styleId="BodyText2">
    <w:name w:val="Body Text 2"/>
    <w:basedOn w:val="Normal"/>
    <w:link w:val="BodyText2Char"/>
    <w:uiPriority w:val="99"/>
    <w:semiHidden/>
    <w:unhideWhenUsed/>
    <w:rsid w:val="00142690"/>
    <w:pPr>
      <w:spacing w:after="120" w:line="480" w:lineRule="auto"/>
    </w:pPr>
  </w:style>
  <w:style w:type="character" w:customStyle="1" w:styleId="BodyText2Char">
    <w:name w:val="Body Text 2 Char"/>
    <w:basedOn w:val="DefaultParagraphFont"/>
    <w:link w:val="BodyText2"/>
    <w:uiPriority w:val="99"/>
    <w:semiHidden/>
    <w:rsid w:val="00142690"/>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42690"/>
    <w:pPr>
      <w:spacing w:after="120"/>
    </w:pPr>
    <w:rPr>
      <w:sz w:val="16"/>
      <w:szCs w:val="16"/>
    </w:rPr>
  </w:style>
  <w:style w:type="character" w:customStyle="1" w:styleId="BodyText3Char">
    <w:name w:val="Body Text 3 Char"/>
    <w:basedOn w:val="DefaultParagraphFont"/>
    <w:link w:val="BodyText3"/>
    <w:uiPriority w:val="99"/>
    <w:semiHidden/>
    <w:rsid w:val="00142690"/>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unhideWhenUsed/>
    <w:rsid w:val="00B34382"/>
    <w:rPr>
      <w:rFonts w:ascii="Times New Roman" w:hAnsi="Times New Roman"/>
      <w:b/>
      <w:bCs/>
      <w:lang w:val="en-GB" w:eastAsia="en-US"/>
    </w:rPr>
  </w:style>
  <w:style w:type="character" w:customStyle="1" w:styleId="CommentSubjectChar">
    <w:name w:val="Comment Subject Char"/>
    <w:basedOn w:val="CommentTextChar"/>
    <w:link w:val="CommentSubject"/>
    <w:uiPriority w:val="99"/>
    <w:semiHidden/>
    <w:rsid w:val="00B34382"/>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277B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2509">
      <w:bodyDiv w:val="1"/>
      <w:marLeft w:val="0"/>
      <w:marRight w:val="0"/>
      <w:marTop w:val="0"/>
      <w:marBottom w:val="0"/>
      <w:divBdr>
        <w:top w:val="none" w:sz="0" w:space="0" w:color="auto"/>
        <w:left w:val="none" w:sz="0" w:space="0" w:color="auto"/>
        <w:bottom w:val="none" w:sz="0" w:space="0" w:color="auto"/>
        <w:right w:val="none" w:sz="0" w:space="0" w:color="auto"/>
      </w:divBdr>
    </w:div>
    <w:div w:id="60953552">
      <w:bodyDiv w:val="1"/>
      <w:marLeft w:val="0"/>
      <w:marRight w:val="0"/>
      <w:marTop w:val="0"/>
      <w:marBottom w:val="0"/>
      <w:divBdr>
        <w:top w:val="none" w:sz="0" w:space="0" w:color="auto"/>
        <w:left w:val="none" w:sz="0" w:space="0" w:color="auto"/>
        <w:bottom w:val="none" w:sz="0" w:space="0" w:color="auto"/>
        <w:right w:val="none" w:sz="0" w:space="0" w:color="auto"/>
      </w:divBdr>
    </w:div>
    <w:div w:id="106243133">
      <w:bodyDiv w:val="1"/>
      <w:marLeft w:val="0"/>
      <w:marRight w:val="0"/>
      <w:marTop w:val="0"/>
      <w:marBottom w:val="0"/>
      <w:divBdr>
        <w:top w:val="none" w:sz="0" w:space="0" w:color="auto"/>
        <w:left w:val="none" w:sz="0" w:space="0" w:color="auto"/>
        <w:bottom w:val="none" w:sz="0" w:space="0" w:color="auto"/>
        <w:right w:val="none" w:sz="0" w:space="0" w:color="auto"/>
      </w:divBdr>
    </w:div>
    <w:div w:id="145167683">
      <w:bodyDiv w:val="1"/>
      <w:marLeft w:val="0"/>
      <w:marRight w:val="0"/>
      <w:marTop w:val="0"/>
      <w:marBottom w:val="0"/>
      <w:divBdr>
        <w:top w:val="none" w:sz="0" w:space="0" w:color="auto"/>
        <w:left w:val="none" w:sz="0" w:space="0" w:color="auto"/>
        <w:bottom w:val="none" w:sz="0" w:space="0" w:color="auto"/>
        <w:right w:val="none" w:sz="0" w:space="0" w:color="auto"/>
      </w:divBdr>
    </w:div>
    <w:div w:id="340595589">
      <w:bodyDiv w:val="1"/>
      <w:marLeft w:val="0"/>
      <w:marRight w:val="0"/>
      <w:marTop w:val="0"/>
      <w:marBottom w:val="0"/>
      <w:divBdr>
        <w:top w:val="none" w:sz="0" w:space="0" w:color="auto"/>
        <w:left w:val="none" w:sz="0" w:space="0" w:color="auto"/>
        <w:bottom w:val="none" w:sz="0" w:space="0" w:color="auto"/>
        <w:right w:val="none" w:sz="0" w:space="0" w:color="auto"/>
      </w:divBdr>
    </w:div>
    <w:div w:id="367415966">
      <w:bodyDiv w:val="1"/>
      <w:marLeft w:val="0"/>
      <w:marRight w:val="0"/>
      <w:marTop w:val="0"/>
      <w:marBottom w:val="0"/>
      <w:divBdr>
        <w:top w:val="none" w:sz="0" w:space="0" w:color="auto"/>
        <w:left w:val="none" w:sz="0" w:space="0" w:color="auto"/>
        <w:bottom w:val="none" w:sz="0" w:space="0" w:color="auto"/>
        <w:right w:val="none" w:sz="0" w:space="0" w:color="auto"/>
      </w:divBdr>
    </w:div>
    <w:div w:id="480081864">
      <w:bodyDiv w:val="1"/>
      <w:marLeft w:val="0"/>
      <w:marRight w:val="0"/>
      <w:marTop w:val="0"/>
      <w:marBottom w:val="0"/>
      <w:divBdr>
        <w:top w:val="none" w:sz="0" w:space="0" w:color="auto"/>
        <w:left w:val="none" w:sz="0" w:space="0" w:color="auto"/>
        <w:bottom w:val="none" w:sz="0" w:space="0" w:color="auto"/>
        <w:right w:val="none" w:sz="0" w:space="0" w:color="auto"/>
      </w:divBdr>
    </w:div>
    <w:div w:id="541942350">
      <w:bodyDiv w:val="1"/>
      <w:marLeft w:val="0"/>
      <w:marRight w:val="0"/>
      <w:marTop w:val="0"/>
      <w:marBottom w:val="0"/>
      <w:divBdr>
        <w:top w:val="none" w:sz="0" w:space="0" w:color="auto"/>
        <w:left w:val="none" w:sz="0" w:space="0" w:color="auto"/>
        <w:bottom w:val="none" w:sz="0" w:space="0" w:color="auto"/>
        <w:right w:val="none" w:sz="0" w:space="0" w:color="auto"/>
      </w:divBdr>
    </w:div>
    <w:div w:id="569730411">
      <w:bodyDiv w:val="1"/>
      <w:marLeft w:val="0"/>
      <w:marRight w:val="0"/>
      <w:marTop w:val="0"/>
      <w:marBottom w:val="0"/>
      <w:divBdr>
        <w:top w:val="none" w:sz="0" w:space="0" w:color="auto"/>
        <w:left w:val="none" w:sz="0" w:space="0" w:color="auto"/>
        <w:bottom w:val="none" w:sz="0" w:space="0" w:color="auto"/>
        <w:right w:val="none" w:sz="0" w:space="0" w:color="auto"/>
      </w:divBdr>
    </w:div>
    <w:div w:id="594631901">
      <w:bodyDiv w:val="1"/>
      <w:marLeft w:val="0"/>
      <w:marRight w:val="0"/>
      <w:marTop w:val="0"/>
      <w:marBottom w:val="0"/>
      <w:divBdr>
        <w:top w:val="none" w:sz="0" w:space="0" w:color="auto"/>
        <w:left w:val="none" w:sz="0" w:space="0" w:color="auto"/>
        <w:bottom w:val="none" w:sz="0" w:space="0" w:color="auto"/>
        <w:right w:val="none" w:sz="0" w:space="0" w:color="auto"/>
      </w:divBdr>
    </w:div>
    <w:div w:id="617416077">
      <w:bodyDiv w:val="1"/>
      <w:marLeft w:val="0"/>
      <w:marRight w:val="0"/>
      <w:marTop w:val="0"/>
      <w:marBottom w:val="0"/>
      <w:divBdr>
        <w:top w:val="none" w:sz="0" w:space="0" w:color="auto"/>
        <w:left w:val="none" w:sz="0" w:space="0" w:color="auto"/>
        <w:bottom w:val="none" w:sz="0" w:space="0" w:color="auto"/>
        <w:right w:val="none" w:sz="0" w:space="0" w:color="auto"/>
      </w:divBdr>
    </w:div>
    <w:div w:id="631792028">
      <w:bodyDiv w:val="1"/>
      <w:marLeft w:val="0"/>
      <w:marRight w:val="0"/>
      <w:marTop w:val="0"/>
      <w:marBottom w:val="0"/>
      <w:divBdr>
        <w:top w:val="none" w:sz="0" w:space="0" w:color="auto"/>
        <w:left w:val="none" w:sz="0" w:space="0" w:color="auto"/>
        <w:bottom w:val="none" w:sz="0" w:space="0" w:color="auto"/>
        <w:right w:val="none" w:sz="0" w:space="0" w:color="auto"/>
      </w:divBdr>
    </w:div>
    <w:div w:id="632104299">
      <w:bodyDiv w:val="1"/>
      <w:marLeft w:val="0"/>
      <w:marRight w:val="0"/>
      <w:marTop w:val="0"/>
      <w:marBottom w:val="0"/>
      <w:divBdr>
        <w:top w:val="none" w:sz="0" w:space="0" w:color="auto"/>
        <w:left w:val="none" w:sz="0" w:space="0" w:color="auto"/>
        <w:bottom w:val="none" w:sz="0" w:space="0" w:color="auto"/>
        <w:right w:val="none" w:sz="0" w:space="0" w:color="auto"/>
      </w:divBdr>
    </w:div>
    <w:div w:id="684720254">
      <w:bodyDiv w:val="1"/>
      <w:marLeft w:val="0"/>
      <w:marRight w:val="0"/>
      <w:marTop w:val="0"/>
      <w:marBottom w:val="0"/>
      <w:divBdr>
        <w:top w:val="none" w:sz="0" w:space="0" w:color="auto"/>
        <w:left w:val="none" w:sz="0" w:space="0" w:color="auto"/>
        <w:bottom w:val="none" w:sz="0" w:space="0" w:color="auto"/>
        <w:right w:val="none" w:sz="0" w:space="0" w:color="auto"/>
      </w:divBdr>
    </w:div>
    <w:div w:id="686563032">
      <w:bodyDiv w:val="1"/>
      <w:marLeft w:val="0"/>
      <w:marRight w:val="0"/>
      <w:marTop w:val="0"/>
      <w:marBottom w:val="0"/>
      <w:divBdr>
        <w:top w:val="none" w:sz="0" w:space="0" w:color="auto"/>
        <w:left w:val="none" w:sz="0" w:space="0" w:color="auto"/>
        <w:bottom w:val="none" w:sz="0" w:space="0" w:color="auto"/>
        <w:right w:val="none" w:sz="0" w:space="0" w:color="auto"/>
      </w:divBdr>
    </w:div>
    <w:div w:id="730344685">
      <w:bodyDiv w:val="1"/>
      <w:marLeft w:val="0"/>
      <w:marRight w:val="0"/>
      <w:marTop w:val="0"/>
      <w:marBottom w:val="0"/>
      <w:divBdr>
        <w:top w:val="none" w:sz="0" w:space="0" w:color="auto"/>
        <w:left w:val="none" w:sz="0" w:space="0" w:color="auto"/>
        <w:bottom w:val="none" w:sz="0" w:space="0" w:color="auto"/>
        <w:right w:val="none" w:sz="0" w:space="0" w:color="auto"/>
      </w:divBdr>
    </w:div>
    <w:div w:id="834616310">
      <w:bodyDiv w:val="1"/>
      <w:marLeft w:val="0"/>
      <w:marRight w:val="0"/>
      <w:marTop w:val="0"/>
      <w:marBottom w:val="0"/>
      <w:divBdr>
        <w:top w:val="none" w:sz="0" w:space="0" w:color="auto"/>
        <w:left w:val="none" w:sz="0" w:space="0" w:color="auto"/>
        <w:bottom w:val="none" w:sz="0" w:space="0" w:color="auto"/>
        <w:right w:val="none" w:sz="0" w:space="0" w:color="auto"/>
      </w:divBdr>
    </w:div>
    <w:div w:id="943926548">
      <w:bodyDiv w:val="1"/>
      <w:marLeft w:val="0"/>
      <w:marRight w:val="0"/>
      <w:marTop w:val="0"/>
      <w:marBottom w:val="0"/>
      <w:divBdr>
        <w:top w:val="none" w:sz="0" w:space="0" w:color="auto"/>
        <w:left w:val="none" w:sz="0" w:space="0" w:color="auto"/>
        <w:bottom w:val="none" w:sz="0" w:space="0" w:color="auto"/>
        <w:right w:val="none" w:sz="0" w:space="0" w:color="auto"/>
      </w:divBdr>
    </w:div>
    <w:div w:id="1012486959">
      <w:bodyDiv w:val="1"/>
      <w:marLeft w:val="0"/>
      <w:marRight w:val="0"/>
      <w:marTop w:val="0"/>
      <w:marBottom w:val="0"/>
      <w:divBdr>
        <w:top w:val="none" w:sz="0" w:space="0" w:color="auto"/>
        <w:left w:val="none" w:sz="0" w:space="0" w:color="auto"/>
        <w:bottom w:val="none" w:sz="0" w:space="0" w:color="auto"/>
        <w:right w:val="none" w:sz="0" w:space="0" w:color="auto"/>
      </w:divBdr>
    </w:div>
    <w:div w:id="1013384156">
      <w:bodyDiv w:val="1"/>
      <w:marLeft w:val="0"/>
      <w:marRight w:val="0"/>
      <w:marTop w:val="0"/>
      <w:marBottom w:val="0"/>
      <w:divBdr>
        <w:top w:val="none" w:sz="0" w:space="0" w:color="auto"/>
        <w:left w:val="none" w:sz="0" w:space="0" w:color="auto"/>
        <w:bottom w:val="none" w:sz="0" w:space="0" w:color="auto"/>
        <w:right w:val="none" w:sz="0" w:space="0" w:color="auto"/>
      </w:divBdr>
    </w:div>
    <w:div w:id="1026951096">
      <w:bodyDiv w:val="1"/>
      <w:marLeft w:val="0"/>
      <w:marRight w:val="0"/>
      <w:marTop w:val="0"/>
      <w:marBottom w:val="0"/>
      <w:divBdr>
        <w:top w:val="none" w:sz="0" w:space="0" w:color="auto"/>
        <w:left w:val="none" w:sz="0" w:space="0" w:color="auto"/>
        <w:bottom w:val="none" w:sz="0" w:space="0" w:color="auto"/>
        <w:right w:val="none" w:sz="0" w:space="0" w:color="auto"/>
      </w:divBdr>
    </w:div>
    <w:div w:id="1108543368">
      <w:bodyDiv w:val="1"/>
      <w:marLeft w:val="0"/>
      <w:marRight w:val="0"/>
      <w:marTop w:val="0"/>
      <w:marBottom w:val="0"/>
      <w:divBdr>
        <w:top w:val="none" w:sz="0" w:space="0" w:color="auto"/>
        <w:left w:val="none" w:sz="0" w:space="0" w:color="auto"/>
        <w:bottom w:val="none" w:sz="0" w:space="0" w:color="auto"/>
        <w:right w:val="none" w:sz="0" w:space="0" w:color="auto"/>
      </w:divBdr>
    </w:div>
    <w:div w:id="1343976561">
      <w:bodyDiv w:val="1"/>
      <w:marLeft w:val="0"/>
      <w:marRight w:val="0"/>
      <w:marTop w:val="0"/>
      <w:marBottom w:val="0"/>
      <w:divBdr>
        <w:top w:val="none" w:sz="0" w:space="0" w:color="auto"/>
        <w:left w:val="none" w:sz="0" w:space="0" w:color="auto"/>
        <w:bottom w:val="none" w:sz="0" w:space="0" w:color="auto"/>
        <w:right w:val="none" w:sz="0" w:space="0" w:color="auto"/>
      </w:divBdr>
    </w:div>
    <w:div w:id="1381513672">
      <w:bodyDiv w:val="1"/>
      <w:marLeft w:val="0"/>
      <w:marRight w:val="0"/>
      <w:marTop w:val="0"/>
      <w:marBottom w:val="0"/>
      <w:divBdr>
        <w:top w:val="none" w:sz="0" w:space="0" w:color="auto"/>
        <w:left w:val="none" w:sz="0" w:space="0" w:color="auto"/>
        <w:bottom w:val="none" w:sz="0" w:space="0" w:color="auto"/>
        <w:right w:val="none" w:sz="0" w:space="0" w:color="auto"/>
      </w:divBdr>
    </w:div>
    <w:div w:id="1639409303">
      <w:bodyDiv w:val="1"/>
      <w:marLeft w:val="0"/>
      <w:marRight w:val="0"/>
      <w:marTop w:val="0"/>
      <w:marBottom w:val="0"/>
      <w:divBdr>
        <w:top w:val="none" w:sz="0" w:space="0" w:color="auto"/>
        <w:left w:val="none" w:sz="0" w:space="0" w:color="auto"/>
        <w:bottom w:val="none" w:sz="0" w:space="0" w:color="auto"/>
        <w:right w:val="none" w:sz="0" w:space="0" w:color="auto"/>
      </w:divBdr>
    </w:div>
    <w:div w:id="1664160788">
      <w:bodyDiv w:val="1"/>
      <w:marLeft w:val="0"/>
      <w:marRight w:val="0"/>
      <w:marTop w:val="0"/>
      <w:marBottom w:val="0"/>
      <w:divBdr>
        <w:top w:val="none" w:sz="0" w:space="0" w:color="auto"/>
        <w:left w:val="none" w:sz="0" w:space="0" w:color="auto"/>
        <w:bottom w:val="none" w:sz="0" w:space="0" w:color="auto"/>
        <w:right w:val="none" w:sz="0" w:space="0" w:color="auto"/>
      </w:divBdr>
    </w:div>
    <w:div w:id="1720664076">
      <w:bodyDiv w:val="1"/>
      <w:marLeft w:val="0"/>
      <w:marRight w:val="0"/>
      <w:marTop w:val="0"/>
      <w:marBottom w:val="0"/>
      <w:divBdr>
        <w:top w:val="none" w:sz="0" w:space="0" w:color="auto"/>
        <w:left w:val="none" w:sz="0" w:space="0" w:color="auto"/>
        <w:bottom w:val="none" w:sz="0" w:space="0" w:color="auto"/>
        <w:right w:val="none" w:sz="0" w:space="0" w:color="auto"/>
      </w:divBdr>
    </w:div>
    <w:div w:id="1930963536">
      <w:bodyDiv w:val="1"/>
      <w:marLeft w:val="0"/>
      <w:marRight w:val="0"/>
      <w:marTop w:val="0"/>
      <w:marBottom w:val="0"/>
      <w:divBdr>
        <w:top w:val="none" w:sz="0" w:space="0" w:color="auto"/>
        <w:left w:val="none" w:sz="0" w:space="0" w:color="auto"/>
        <w:bottom w:val="none" w:sz="0" w:space="0" w:color="auto"/>
        <w:right w:val="none" w:sz="0" w:space="0" w:color="auto"/>
      </w:divBdr>
      <w:divsChild>
        <w:div w:id="314376989">
          <w:marLeft w:val="0"/>
          <w:marRight w:val="0"/>
          <w:marTop w:val="0"/>
          <w:marBottom w:val="0"/>
          <w:divBdr>
            <w:top w:val="none" w:sz="0" w:space="0" w:color="auto"/>
            <w:left w:val="none" w:sz="0" w:space="0" w:color="auto"/>
            <w:bottom w:val="none" w:sz="0" w:space="0" w:color="auto"/>
            <w:right w:val="none" w:sz="0" w:space="0" w:color="auto"/>
          </w:divBdr>
          <w:divsChild>
            <w:div w:id="1229346038">
              <w:marLeft w:val="0"/>
              <w:marRight w:val="0"/>
              <w:marTop w:val="0"/>
              <w:marBottom w:val="0"/>
              <w:divBdr>
                <w:top w:val="none" w:sz="0" w:space="0" w:color="auto"/>
                <w:left w:val="none" w:sz="0" w:space="0" w:color="auto"/>
                <w:bottom w:val="none" w:sz="0" w:space="0" w:color="auto"/>
                <w:right w:val="none" w:sz="0" w:space="0" w:color="auto"/>
              </w:divBdr>
              <w:divsChild>
                <w:div w:id="13424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6004">
      <w:bodyDiv w:val="1"/>
      <w:marLeft w:val="0"/>
      <w:marRight w:val="0"/>
      <w:marTop w:val="0"/>
      <w:marBottom w:val="0"/>
      <w:divBdr>
        <w:top w:val="none" w:sz="0" w:space="0" w:color="auto"/>
        <w:left w:val="none" w:sz="0" w:space="0" w:color="auto"/>
        <w:bottom w:val="none" w:sz="0" w:space="0" w:color="auto"/>
        <w:right w:val="none" w:sz="0" w:space="0" w:color="auto"/>
      </w:divBdr>
    </w:div>
    <w:div w:id="2102870622">
      <w:bodyDiv w:val="1"/>
      <w:marLeft w:val="0"/>
      <w:marRight w:val="0"/>
      <w:marTop w:val="0"/>
      <w:marBottom w:val="0"/>
      <w:divBdr>
        <w:top w:val="none" w:sz="0" w:space="0" w:color="auto"/>
        <w:left w:val="none" w:sz="0" w:space="0" w:color="auto"/>
        <w:bottom w:val="none" w:sz="0" w:space="0" w:color="auto"/>
        <w:right w:val="none" w:sz="0" w:space="0" w:color="auto"/>
      </w:divBdr>
      <w:divsChild>
        <w:div w:id="593392671">
          <w:marLeft w:val="0"/>
          <w:marRight w:val="0"/>
          <w:marTop w:val="0"/>
          <w:marBottom w:val="0"/>
          <w:divBdr>
            <w:top w:val="none" w:sz="0" w:space="0" w:color="auto"/>
            <w:left w:val="none" w:sz="0" w:space="0" w:color="auto"/>
            <w:bottom w:val="none" w:sz="0" w:space="0" w:color="auto"/>
            <w:right w:val="none" w:sz="0" w:space="0" w:color="auto"/>
          </w:divBdr>
          <w:divsChild>
            <w:div w:id="2018847184">
              <w:marLeft w:val="0"/>
              <w:marRight w:val="0"/>
              <w:marTop w:val="0"/>
              <w:marBottom w:val="0"/>
              <w:divBdr>
                <w:top w:val="none" w:sz="0" w:space="0" w:color="auto"/>
                <w:left w:val="none" w:sz="0" w:space="0" w:color="auto"/>
                <w:bottom w:val="none" w:sz="0" w:space="0" w:color="auto"/>
                <w:right w:val="none" w:sz="0" w:space="0" w:color="auto"/>
              </w:divBdr>
              <w:divsChild>
                <w:div w:id="18926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ul.robinson@yourchapter.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Oatley@yourchapt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yourchapte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624b17-8f26-47a3-8f48-895edf312fe0">
      <UserInfo>
        <DisplayName/>
        <AccountId xsi:nil="true"/>
        <AccountType/>
      </UserInfo>
    </SharedWithUsers>
    <lcf76f155ced4ddcb4097134ff3c332f xmlns="658de334-8476-485d-bddb-14a350374ff9">
      <Terms xmlns="http://schemas.microsoft.com/office/infopath/2007/PartnerControls"/>
    </lcf76f155ced4ddcb4097134ff3c332f>
    <TaxCatchAll xmlns="da624b17-8f26-47a3-8f48-895edf312f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F759327A442644A13E743154475054" ma:contentTypeVersion="20" ma:contentTypeDescription="Create a new document." ma:contentTypeScope="" ma:versionID="ee7eddcf2b760ee5f9a2e25567cda543">
  <xsd:schema xmlns:xsd="http://www.w3.org/2001/XMLSchema" xmlns:xs="http://www.w3.org/2001/XMLSchema" xmlns:p="http://schemas.microsoft.com/office/2006/metadata/properties" xmlns:ns2="658de334-8476-485d-bddb-14a350374ff9" xmlns:ns3="da624b17-8f26-47a3-8f48-895edf312fe0" targetNamespace="http://schemas.microsoft.com/office/2006/metadata/properties" ma:root="true" ma:fieldsID="586eb23aabf0ac9087aaa974cdfe4dd8" ns2:_="" ns3:_="">
    <xsd:import namespace="658de334-8476-485d-bddb-14a350374ff9"/>
    <xsd:import namespace="da624b17-8f26-47a3-8f48-895edf312f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e334-8476-485d-bddb-14a350374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3cbfef-3ca0-4c69-93a7-7260a7b70a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24b17-8f26-47a3-8f48-895edf312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b51646-75b2-40eb-996d-14f7ecade04c}" ma:internalName="TaxCatchAll" ma:showField="CatchAllData" ma:web="da624b17-8f26-47a3-8f48-895edf312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F513F-B910-4220-B58D-831AB4CB6617}">
  <ds:schemaRefs>
    <ds:schemaRef ds:uri="http://schemas.microsoft.com/office/2006/metadata/properties"/>
    <ds:schemaRef ds:uri="http://schemas.microsoft.com/office/infopath/2007/PartnerControls"/>
    <ds:schemaRef ds:uri="da624b17-8f26-47a3-8f48-895edf312fe0"/>
    <ds:schemaRef ds:uri="658de334-8476-485d-bddb-14a350374ff9"/>
  </ds:schemaRefs>
</ds:datastoreItem>
</file>

<file path=customXml/itemProps2.xml><?xml version="1.0" encoding="utf-8"?>
<ds:datastoreItem xmlns:ds="http://schemas.openxmlformats.org/officeDocument/2006/customXml" ds:itemID="{682DA1C7-7C34-4F89-9306-2650895F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e334-8476-485d-bddb-14a350374ff9"/>
    <ds:schemaRef ds:uri="da624b17-8f26-47a3-8f48-895edf312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09CB3-0DDD-4496-9AD5-945610E5A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DataHelp</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Wassall</dc:creator>
  <cp:keywords/>
  <dc:description/>
  <cp:lastModifiedBy>Isabella Gibson</cp:lastModifiedBy>
  <cp:revision>27</cp:revision>
  <dcterms:created xsi:type="dcterms:W3CDTF">2022-10-21T08:35:00Z</dcterms:created>
  <dcterms:modified xsi:type="dcterms:W3CDTF">2025-09-26T09:57:00Z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0x01010005F759327A442644A13E743154475054</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